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23F5" w14:textId="25186C97" w:rsidR="00171AB4" w:rsidRDefault="00366EAE">
      <w:r>
        <w:rPr>
          <w:noProof/>
        </w:rPr>
        <mc:AlternateContent>
          <mc:Choice Requires="wps">
            <w:drawing>
              <wp:anchor distT="0" distB="0" distL="114300" distR="114300" simplePos="0" relativeHeight="251840512" behindDoc="0" locked="0" layoutInCell="1" allowOverlap="1" wp14:anchorId="350A9773" wp14:editId="62380C24">
                <wp:simplePos x="0" y="0"/>
                <wp:positionH relativeFrom="column">
                  <wp:posOffset>3342904</wp:posOffset>
                </wp:positionH>
                <wp:positionV relativeFrom="paragraph">
                  <wp:posOffset>112816</wp:posOffset>
                </wp:positionV>
                <wp:extent cx="1246909" cy="391885"/>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1246909" cy="391885"/>
                        </a:xfrm>
                        <a:prstGeom prst="rect">
                          <a:avLst/>
                        </a:prstGeom>
                        <a:solidFill>
                          <a:schemeClr val="bg1">
                            <a:lumMod val="85000"/>
                          </a:schemeClr>
                        </a:solidFill>
                        <a:ln w="6350">
                          <a:noFill/>
                        </a:ln>
                      </wps:spPr>
                      <wps:txbx>
                        <w:txbxContent>
                          <w:p w14:paraId="4B853886" w14:textId="232877FE" w:rsidR="00366EAE" w:rsidRPr="00366EAE" w:rsidRDefault="00366EAE">
                            <w:pPr>
                              <w:rPr>
                                <w:b/>
                                <w:bCs/>
                                <w:sz w:val="44"/>
                                <w:szCs w:val="44"/>
                              </w:rPr>
                            </w:pPr>
                            <w:r w:rsidRPr="00366EAE">
                              <w:rPr>
                                <w:b/>
                                <w:bCs/>
                                <w:sz w:val="44"/>
                                <w:szCs w:val="44"/>
                              </w:rPr>
                              <w:t>TRILOGY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0A9773" id="_x0000_t202" coordsize="21600,21600" o:spt="202" path="m,l,21600r21600,l21600,xe">
                <v:stroke joinstyle="miter"/>
                <v:path gradientshapeok="t" o:connecttype="rect"/>
              </v:shapetype>
              <v:shape id="Text Box 2" o:spid="_x0000_s1026" type="#_x0000_t202" style="position:absolute;margin-left:263.2pt;margin-top:8.9pt;width:98.2pt;height:30.85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" fillcolor="#d8d8d8 [2732]" stroked="f" strokeweight=".5pt">
                <v:textbox>
                  <w:txbxContent>
                    <w:p w14:paraId="4B853886" w14:textId="232877FE" w:rsidR="00366EAE" w:rsidRPr="00366EAE" w:rsidRDefault="00366EAE">
                      <w:pPr>
                        <w:rPr>
                          <w:b/>
                          <w:bCs/>
                          <w:sz w:val="44"/>
                          <w:szCs w:val="44"/>
                        </w:rPr>
                      </w:pPr>
                      <w:r w:rsidRPr="00366EAE">
                        <w:rPr>
                          <w:b/>
                          <w:bCs/>
                          <w:sz w:val="44"/>
                          <w:szCs w:val="44"/>
                        </w:rPr>
                        <w:t>TRILOGY</w:t>
                      </w:r>
                    </w:p>
                  </w:txbxContent>
                </v:textbox>
              </v:shape>
            </w:pict>
          </mc:Fallback>
        </mc:AlternateContent>
      </w:r>
      <w:r w:rsidR="00171AB4" w:rsidRPr="00171AB4">
        <w:rPr>
          <w:noProof/>
        </w:rPr>
        <w:drawing>
          <wp:inline distT="0" distB="0" distL="0" distR="0" wp14:anchorId="780C22AA" wp14:editId="3AD42790">
            <wp:extent cx="6770961" cy="9758149"/>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a:stretch>
                      <a:fillRect/>
                    </a:stretch>
                  </pic:blipFill>
                  <pic:spPr>
                    <a:xfrm>
                      <a:off x="0" y="0"/>
                      <a:ext cx="6791807" cy="9788192"/>
                    </a:xfrm>
                    <a:prstGeom prst="rect">
                      <a:avLst/>
                    </a:prstGeom>
                  </pic:spPr>
                </pic:pic>
              </a:graphicData>
            </a:graphic>
          </wp:inline>
        </w:drawing>
      </w:r>
    </w:p>
    <w:p w14:paraId="2E3DFBE8" w14:textId="77777777" w:rsidR="00171AB4" w:rsidRPr="00936185" w:rsidRDefault="00171AB4" w:rsidP="00171AB4">
      <w:pPr>
        <w:jc w:val="center"/>
        <w:rPr>
          <w:b/>
          <w:bCs/>
          <w:sz w:val="40"/>
          <w:szCs w:val="40"/>
          <w:u w:val="single"/>
        </w:rPr>
      </w:pPr>
      <w:r>
        <w:br w:type="page"/>
      </w:r>
      <w:r>
        <w:rPr>
          <w:b/>
          <w:bCs/>
          <w:sz w:val="40"/>
          <w:szCs w:val="40"/>
          <w:u w:val="single"/>
        </w:rPr>
        <w:lastRenderedPageBreak/>
        <w:t>Lesson Breakdown</w:t>
      </w:r>
    </w:p>
    <w:p w14:paraId="19924430" w14:textId="77777777" w:rsidR="004E52BE" w:rsidRPr="0056349E" w:rsidRDefault="004E52BE" w:rsidP="004E52BE">
      <w:pPr>
        <w:rPr>
          <w:sz w:val="24"/>
          <w:szCs w:val="24"/>
        </w:rPr>
      </w:pPr>
      <w:r w:rsidRPr="0056349E">
        <w:rPr>
          <w:sz w:val="24"/>
          <w:szCs w:val="24"/>
        </w:rPr>
        <w:t>Lesson 1: 4.4.1.1 Metal oxides (</w:t>
      </w:r>
      <w:bookmarkStart w:id="0" w:name="_Hlk126881279"/>
      <w:r w:rsidRPr="0056349E">
        <w:rPr>
          <w:sz w:val="24"/>
          <w:szCs w:val="24"/>
        </w:rPr>
        <w:t>practical</w:t>
      </w:r>
      <w:r>
        <w:rPr>
          <w:sz w:val="24"/>
          <w:szCs w:val="24"/>
        </w:rPr>
        <w:t xml:space="preserve"> – pattern seeking enquiry</w:t>
      </w:r>
      <w:bookmarkEnd w:id="0"/>
      <w:r>
        <w:rPr>
          <w:sz w:val="24"/>
          <w:szCs w:val="24"/>
        </w:rPr>
        <w:t>)</w:t>
      </w:r>
    </w:p>
    <w:p w14:paraId="1B4E9F49" w14:textId="77777777" w:rsidR="004E52BE" w:rsidRDefault="004E52BE" w:rsidP="004E52BE">
      <w:pPr>
        <w:rPr>
          <w:sz w:val="24"/>
          <w:szCs w:val="24"/>
        </w:rPr>
      </w:pPr>
      <w:r w:rsidRPr="0056349E">
        <w:rPr>
          <w:sz w:val="24"/>
          <w:szCs w:val="24"/>
        </w:rPr>
        <w:t>Lesson 2: 4.4.1.2 The reactivity series (practical</w:t>
      </w:r>
      <w:r>
        <w:rPr>
          <w:sz w:val="24"/>
          <w:szCs w:val="24"/>
        </w:rPr>
        <w:t xml:space="preserve"> – pattern seeking </w:t>
      </w:r>
      <w:proofErr w:type="gramStart"/>
      <w:r>
        <w:rPr>
          <w:sz w:val="24"/>
          <w:szCs w:val="24"/>
        </w:rPr>
        <w:t>enquiry</w:t>
      </w:r>
      <w:r w:rsidRPr="0056349E">
        <w:rPr>
          <w:sz w:val="24"/>
          <w:szCs w:val="24"/>
        </w:rPr>
        <w:t>)(</w:t>
      </w:r>
      <w:proofErr w:type="gramEnd"/>
      <w:r w:rsidRPr="0056349E">
        <w:rPr>
          <w:sz w:val="24"/>
          <w:szCs w:val="24"/>
        </w:rPr>
        <w:t>water</w:t>
      </w:r>
      <w:r>
        <w:rPr>
          <w:sz w:val="24"/>
          <w:szCs w:val="24"/>
        </w:rPr>
        <w:t xml:space="preserve"> and acids</w:t>
      </w:r>
      <w:r w:rsidRPr="0056349E">
        <w:rPr>
          <w:sz w:val="24"/>
          <w:szCs w:val="24"/>
        </w:rPr>
        <w:t>)</w:t>
      </w:r>
    </w:p>
    <w:p w14:paraId="32416FB0" w14:textId="77777777" w:rsidR="004E52BE" w:rsidRPr="0056349E" w:rsidRDefault="004E52BE" w:rsidP="004E52BE">
      <w:pPr>
        <w:rPr>
          <w:sz w:val="24"/>
          <w:szCs w:val="24"/>
        </w:rPr>
      </w:pPr>
      <w:r>
        <w:rPr>
          <w:sz w:val="24"/>
          <w:szCs w:val="24"/>
        </w:rPr>
        <w:t xml:space="preserve">                  </w:t>
      </w:r>
      <w:r w:rsidRPr="0056349E">
        <w:rPr>
          <w:sz w:val="24"/>
          <w:szCs w:val="24"/>
        </w:rPr>
        <w:t>4.4.2.1 Reactions of acids with metals</w:t>
      </w:r>
    </w:p>
    <w:p w14:paraId="1366874F" w14:textId="77777777" w:rsidR="004E52BE" w:rsidRPr="0056349E" w:rsidRDefault="004E52BE" w:rsidP="004E52BE">
      <w:pPr>
        <w:rPr>
          <w:sz w:val="24"/>
          <w:szCs w:val="24"/>
        </w:rPr>
      </w:pPr>
      <w:r w:rsidRPr="0056349E">
        <w:rPr>
          <w:sz w:val="24"/>
          <w:szCs w:val="24"/>
        </w:rPr>
        <w:t xml:space="preserve">Lesson 3: 4.4.1.2 </w:t>
      </w:r>
      <w:r>
        <w:rPr>
          <w:sz w:val="24"/>
          <w:szCs w:val="24"/>
        </w:rPr>
        <w:t xml:space="preserve">Displacement reactions </w:t>
      </w:r>
    </w:p>
    <w:p w14:paraId="5F61A967" w14:textId="77777777" w:rsidR="004E52BE" w:rsidRPr="0056349E" w:rsidRDefault="004E52BE" w:rsidP="004E52BE">
      <w:pPr>
        <w:rPr>
          <w:sz w:val="24"/>
          <w:szCs w:val="24"/>
        </w:rPr>
      </w:pPr>
      <w:r w:rsidRPr="0056349E">
        <w:rPr>
          <w:sz w:val="24"/>
          <w:szCs w:val="24"/>
        </w:rPr>
        <w:t>Lesson 4: 4.4.1.3 Extraction of metals and reduction</w:t>
      </w:r>
    </w:p>
    <w:p w14:paraId="40ACCE1A" w14:textId="77777777" w:rsidR="004E52BE" w:rsidRPr="0056349E" w:rsidRDefault="004E52BE" w:rsidP="004E52BE">
      <w:pPr>
        <w:rPr>
          <w:sz w:val="24"/>
          <w:szCs w:val="24"/>
        </w:rPr>
      </w:pPr>
      <w:r w:rsidRPr="0056349E">
        <w:rPr>
          <w:sz w:val="24"/>
          <w:szCs w:val="24"/>
        </w:rPr>
        <w:t>Lesson 5: 4.4.2.4 The pH scale and neutralisation &amp; 4.4.2.6 Strong and weak acids (HT only)</w:t>
      </w:r>
    </w:p>
    <w:p w14:paraId="406B94AF" w14:textId="77777777" w:rsidR="004E52BE" w:rsidRPr="0056349E" w:rsidRDefault="004E52BE" w:rsidP="004E52BE">
      <w:pPr>
        <w:rPr>
          <w:sz w:val="24"/>
          <w:szCs w:val="24"/>
        </w:rPr>
      </w:pPr>
      <w:r w:rsidRPr="0056349E">
        <w:rPr>
          <w:sz w:val="24"/>
          <w:szCs w:val="24"/>
        </w:rPr>
        <w:t xml:space="preserve">Lesson 6: </w:t>
      </w:r>
      <w:bookmarkStart w:id="1" w:name="_Hlk126443862"/>
      <w:r w:rsidRPr="0056349E">
        <w:rPr>
          <w:sz w:val="24"/>
          <w:szCs w:val="24"/>
        </w:rPr>
        <w:t xml:space="preserve">4.4.2.2 Neutralisation of acids and salt production </w:t>
      </w:r>
      <w:bookmarkEnd w:id="1"/>
    </w:p>
    <w:p w14:paraId="7A33E439" w14:textId="77777777" w:rsidR="004E52BE" w:rsidRPr="0056349E" w:rsidRDefault="004E52BE" w:rsidP="004E52BE">
      <w:pPr>
        <w:rPr>
          <w:sz w:val="24"/>
          <w:szCs w:val="24"/>
        </w:rPr>
      </w:pPr>
      <w:r w:rsidRPr="0056349E">
        <w:rPr>
          <w:sz w:val="24"/>
          <w:szCs w:val="24"/>
        </w:rPr>
        <w:t xml:space="preserve">Lesson 7: 4.4.2.3 Soluble salts &amp; </w:t>
      </w:r>
      <w:proofErr w:type="gramStart"/>
      <w:r w:rsidRPr="0056349E">
        <w:rPr>
          <w:b/>
          <w:bCs/>
          <w:sz w:val="24"/>
          <w:szCs w:val="24"/>
        </w:rPr>
        <w:t>Required</w:t>
      </w:r>
      <w:proofErr w:type="gramEnd"/>
      <w:r w:rsidRPr="0056349E">
        <w:rPr>
          <w:b/>
          <w:bCs/>
          <w:sz w:val="24"/>
          <w:szCs w:val="24"/>
        </w:rPr>
        <w:t xml:space="preserve"> practical:</w:t>
      </w:r>
      <w:r w:rsidRPr="0056349E">
        <w:rPr>
          <w:sz w:val="24"/>
          <w:szCs w:val="24"/>
        </w:rPr>
        <w:t xml:space="preserve"> Preparing a salt</w:t>
      </w:r>
      <w:r>
        <w:rPr>
          <w:sz w:val="24"/>
          <w:szCs w:val="24"/>
        </w:rPr>
        <w:t xml:space="preserve"> (practical – reinforcing theory)</w:t>
      </w:r>
    </w:p>
    <w:p w14:paraId="33C75911" w14:textId="77777777" w:rsidR="004E52BE" w:rsidRPr="0056349E" w:rsidRDefault="004E52BE" w:rsidP="004E52BE">
      <w:pPr>
        <w:rPr>
          <w:sz w:val="24"/>
          <w:szCs w:val="24"/>
        </w:rPr>
      </w:pPr>
      <w:r w:rsidRPr="0056349E">
        <w:rPr>
          <w:sz w:val="24"/>
          <w:szCs w:val="24"/>
        </w:rPr>
        <w:t xml:space="preserve">Lesson </w:t>
      </w:r>
      <w:r>
        <w:rPr>
          <w:sz w:val="24"/>
          <w:szCs w:val="24"/>
        </w:rPr>
        <w:t>8</w:t>
      </w:r>
      <w:r w:rsidRPr="0056349E">
        <w:rPr>
          <w:sz w:val="24"/>
          <w:szCs w:val="24"/>
        </w:rPr>
        <w:t>: 4.4.3.1 The process of electrolysis &amp; 4.4.3.2 Electrolysis of molten ionic compounds</w:t>
      </w:r>
    </w:p>
    <w:p w14:paraId="01B0AC7C" w14:textId="77777777" w:rsidR="004E52BE" w:rsidRPr="0056349E" w:rsidRDefault="004E52BE" w:rsidP="004E52BE">
      <w:pPr>
        <w:rPr>
          <w:sz w:val="24"/>
          <w:szCs w:val="24"/>
        </w:rPr>
      </w:pPr>
      <w:r w:rsidRPr="0056349E">
        <w:rPr>
          <w:sz w:val="24"/>
          <w:szCs w:val="24"/>
        </w:rPr>
        <w:t xml:space="preserve">Lesson </w:t>
      </w:r>
      <w:r>
        <w:rPr>
          <w:sz w:val="24"/>
          <w:szCs w:val="24"/>
        </w:rPr>
        <w:t>9</w:t>
      </w:r>
      <w:r w:rsidRPr="0056349E">
        <w:rPr>
          <w:sz w:val="24"/>
          <w:szCs w:val="24"/>
        </w:rPr>
        <w:t xml:space="preserve">: 4.4.3.3 Using electrolysis to extract </w:t>
      </w:r>
      <w:proofErr w:type="gramStart"/>
      <w:r w:rsidRPr="0056349E">
        <w:rPr>
          <w:sz w:val="24"/>
          <w:szCs w:val="24"/>
        </w:rPr>
        <w:t>metals</w:t>
      </w:r>
      <w:proofErr w:type="gramEnd"/>
    </w:p>
    <w:p w14:paraId="71D5B336" w14:textId="77777777" w:rsidR="004E52BE" w:rsidRPr="0056349E" w:rsidRDefault="004E52BE" w:rsidP="004E52BE">
      <w:pPr>
        <w:rPr>
          <w:sz w:val="24"/>
          <w:szCs w:val="24"/>
        </w:rPr>
      </w:pPr>
      <w:r w:rsidRPr="0056349E">
        <w:rPr>
          <w:sz w:val="24"/>
          <w:szCs w:val="24"/>
        </w:rPr>
        <w:t>Lesson 1</w:t>
      </w:r>
      <w:r>
        <w:rPr>
          <w:sz w:val="24"/>
          <w:szCs w:val="24"/>
        </w:rPr>
        <w:t>0</w:t>
      </w:r>
      <w:r w:rsidRPr="0056349E">
        <w:rPr>
          <w:sz w:val="24"/>
          <w:szCs w:val="24"/>
        </w:rPr>
        <w:t>: 4.4.3.4 Electrolysis of aqueous solutions</w:t>
      </w:r>
    </w:p>
    <w:p w14:paraId="2E49183B" w14:textId="77777777" w:rsidR="004E52BE" w:rsidRPr="0056349E" w:rsidRDefault="004E52BE" w:rsidP="004E52BE">
      <w:pPr>
        <w:rPr>
          <w:sz w:val="24"/>
          <w:szCs w:val="24"/>
          <w:u w:val="single"/>
        </w:rPr>
      </w:pPr>
      <w:r w:rsidRPr="0056349E">
        <w:rPr>
          <w:sz w:val="24"/>
          <w:szCs w:val="24"/>
          <w:u w:val="single"/>
        </w:rPr>
        <w:t>Lesson 1</w:t>
      </w:r>
      <w:r>
        <w:rPr>
          <w:sz w:val="24"/>
          <w:szCs w:val="24"/>
          <w:u w:val="single"/>
        </w:rPr>
        <w:t>1</w:t>
      </w:r>
      <w:r w:rsidRPr="0056349E">
        <w:rPr>
          <w:sz w:val="24"/>
          <w:szCs w:val="24"/>
          <w:u w:val="single"/>
        </w:rPr>
        <w:t xml:space="preserve">: </w:t>
      </w:r>
      <w:r w:rsidRPr="00B90134">
        <w:rPr>
          <w:b/>
          <w:bCs/>
          <w:sz w:val="24"/>
          <w:szCs w:val="24"/>
          <w:u w:val="single"/>
        </w:rPr>
        <w:t>Required practical 3</w:t>
      </w:r>
      <w:r w:rsidRPr="0056349E">
        <w:rPr>
          <w:sz w:val="24"/>
          <w:szCs w:val="24"/>
          <w:u w:val="single"/>
        </w:rPr>
        <w:t xml:space="preserve">: Electrolysis of aqueous </w:t>
      </w:r>
      <w:proofErr w:type="gramStart"/>
      <w:r w:rsidRPr="0056349E">
        <w:rPr>
          <w:sz w:val="24"/>
          <w:szCs w:val="24"/>
          <w:u w:val="single"/>
        </w:rPr>
        <w:t>solutions</w:t>
      </w:r>
      <w:proofErr w:type="gramEnd"/>
    </w:p>
    <w:p w14:paraId="45335258" w14:textId="77777777" w:rsidR="004E52BE" w:rsidRDefault="004E52BE" w:rsidP="004E52BE">
      <w:pPr>
        <w:rPr>
          <w:b/>
          <w:bCs/>
          <w:i/>
          <w:iCs/>
          <w:sz w:val="24"/>
          <w:szCs w:val="24"/>
        </w:rPr>
      </w:pPr>
      <w:r w:rsidRPr="00B33142">
        <w:rPr>
          <w:b/>
          <w:bCs/>
          <w:i/>
          <w:iCs/>
          <w:sz w:val="24"/>
          <w:szCs w:val="24"/>
        </w:rPr>
        <w:t>Embedded in several lessons: 4.4.1.4 Oxidation and reduction in terms of electrons (HT only)</w:t>
      </w:r>
    </w:p>
    <w:p w14:paraId="5CEADBAC" w14:textId="77777777" w:rsidR="004E52BE" w:rsidRDefault="004E52BE" w:rsidP="004E52BE">
      <w:pPr>
        <w:rPr>
          <w:b/>
          <w:bCs/>
          <w:i/>
          <w:iCs/>
        </w:rPr>
      </w:pPr>
      <w:r>
        <w:rPr>
          <w:b/>
          <w:bCs/>
          <w:i/>
          <w:iCs/>
          <w:sz w:val="24"/>
          <w:szCs w:val="24"/>
        </w:rPr>
        <w:t xml:space="preserve">Embedded in lesson 8 – 11: </w:t>
      </w:r>
      <w:r w:rsidRPr="0017107D">
        <w:rPr>
          <w:b/>
          <w:bCs/>
          <w:i/>
          <w:iCs/>
        </w:rPr>
        <w:t>4.4.3.5 Representation of reactions at electrodes as half equations (HT only)</w:t>
      </w:r>
    </w:p>
    <w:p w14:paraId="6A0E3565" w14:textId="77777777" w:rsidR="004E52BE" w:rsidRPr="0017107D" w:rsidRDefault="004E52BE" w:rsidP="004E52BE">
      <w:pPr>
        <w:rPr>
          <w:b/>
          <w:bCs/>
          <w:i/>
          <w:iCs/>
          <w:sz w:val="24"/>
          <w:szCs w:val="24"/>
        </w:rPr>
      </w:pPr>
    </w:p>
    <w:p w14:paraId="51A1BF4A" w14:textId="77777777" w:rsidR="00171AB4" w:rsidRDefault="00171AB4" w:rsidP="00171AB4">
      <w:pPr>
        <w:jc w:val="center"/>
        <w:rPr>
          <w:b/>
          <w:bCs/>
          <w:sz w:val="40"/>
          <w:szCs w:val="40"/>
          <w:u w:val="single"/>
        </w:rPr>
      </w:pPr>
      <w:r>
        <w:rPr>
          <w:b/>
          <w:bCs/>
          <w:sz w:val="40"/>
          <w:szCs w:val="40"/>
          <w:u w:val="single"/>
        </w:rPr>
        <w:t>Keystone words</w:t>
      </w:r>
    </w:p>
    <w:p w14:paraId="4534543F" w14:textId="77777777" w:rsidR="00171AB4" w:rsidRDefault="00171AB4" w:rsidP="00171AB4">
      <w:pPr>
        <w:jc w:val="center"/>
        <w:rPr>
          <w:sz w:val="24"/>
          <w:szCs w:val="24"/>
        </w:rPr>
      </w:pPr>
      <w:r>
        <w:rPr>
          <w:sz w:val="24"/>
          <w:szCs w:val="24"/>
        </w:rPr>
        <w:t>Oxidise</w:t>
      </w:r>
    </w:p>
    <w:p w14:paraId="0390D0FA" w14:textId="77777777" w:rsidR="00171AB4" w:rsidRDefault="00171AB4" w:rsidP="00171AB4">
      <w:pPr>
        <w:jc w:val="center"/>
        <w:rPr>
          <w:sz w:val="24"/>
          <w:szCs w:val="24"/>
        </w:rPr>
      </w:pPr>
      <w:r>
        <w:rPr>
          <w:sz w:val="24"/>
          <w:szCs w:val="24"/>
        </w:rPr>
        <w:t>Reduce</w:t>
      </w:r>
    </w:p>
    <w:p w14:paraId="65ADC35C" w14:textId="77777777" w:rsidR="00171AB4" w:rsidRDefault="00171AB4" w:rsidP="00171AB4">
      <w:pPr>
        <w:jc w:val="center"/>
        <w:rPr>
          <w:sz w:val="24"/>
          <w:szCs w:val="24"/>
        </w:rPr>
      </w:pPr>
      <w:r>
        <w:rPr>
          <w:sz w:val="24"/>
          <w:szCs w:val="24"/>
        </w:rPr>
        <w:t>Atom</w:t>
      </w:r>
    </w:p>
    <w:p w14:paraId="562C97A2" w14:textId="77777777" w:rsidR="00171AB4" w:rsidRDefault="00171AB4" w:rsidP="00171AB4">
      <w:pPr>
        <w:jc w:val="center"/>
        <w:rPr>
          <w:sz w:val="24"/>
          <w:szCs w:val="24"/>
        </w:rPr>
      </w:pPr>
      <w:r>
        <w:rPr>
          <w:sz w:val="24"/>
          <w:szCs w:val="24"/>
        </w:rPr>
        <w:t>Element</w:t>
      </w:r>
    </w:p>
    <w:p w14:paraId="07C1FB52" w14:textId="77777777" w:rsidR="00171AB4" w:rsidRDefault="00171AB4" w:rsidP="00171AB4">
      <w:pPr>
        <w:jc w:val="center"/>
        <w:rPr>
          <w:sz w:val="24"/>
          <w:szCs w:val="24"/>
        </w:rPr>
      </w:pPr>
      <w:r>
        <w:rPr>
          <w:sz w:val="24"/>
          <w:szCs w:val="24"/>
        </w:rPr>
        <w:t>Ion</w:t>
      </w:r>
    </w:p>
    <w:p w14:paraId="37D3279F" w14:textId="77777777" w:rsidR="00171AB4" w:rsidRDefault="00171AB4" w:rsidP="00171AB4">
      <w:pPr>
        <w:jc w:val="center"/>
        <w:rPr>
          <w:sz w:val="24"/>
          <w:szCs w:val="24"/>
        </w:rPr>
      </w:pPr>
      <w:r>
        <w:rPr>
          <w:sz w:val="24"/>
          <w:szCs w:val="24"/>
        </w:rPr>
        <w:t>Neutralisation</w:t>
      </w:r>
    </w:p>
    <w:p w14:paraId="3AA3C665" w14:textId="77777777" w:rsidR="00171AB4" w:rsidRDefault="00171AB4" w:rsidP="00171AB4">
      <w:pPr>
        <w:jc w:val="center"/>
        <w:rPr>
          <w:sz w:val="24"/>
          <w:szCs w:val="24"/>
        </w:rPr>
      </w:pPr>
      <w:r>
        <w:rPr>
          <w:sz w:val="24"/>
          <w:szCs w:val="24"/>
        </w:rPr>
        <w:t>Solution</w:t>
      </w:r>
    </w:p>
    <w:p w14:paraId="5BF0AD9A" w14:textId="37FEDD0B" w:rsidR="00171AB4" w:rsidRDefault="00171AB4"/>
    <w:p w14:paraId="7A693FD1" w14:textId="71D1ABC1" w:rsidR="00171AB4" w:rsidRDefault="00171AB4">
      <w:r>
        <w:br w:type="page"/>
      </w:r>
    </w:p>
    <w:p w14:paraId="571F9950" w14:textId="77777777" w:rsidR="00171AB4" w:rsidRDefault="00171AB4" w:rsidP="00171AB4">
      <w:pPr>
        <w:jc w:val="center"/>
        <w:rPr>
          <w:b/>
          <w:bCs/>
          <w:sz w:val="28"/>
          <w:szCs w:val="28"/>
          <w:u w:val="single"/>
        </w:rPr>
      </w:pPr>
      <w:r>
        <w:rPr>
          <w:b/>
          <w:bCs/>
          <w:noProof/>
          <w:sz w:val="28"/>
          <w:szCs w:val="28"/>
          <w:u w:val="single"/>
        </w:rPr>
        <w:lastRenderedPageBreak/>
        <mc:AlternateContent>
          <mc:Choice Requires="wps">
            <w:drawing>
              <wp:anchor distT="0" distB="0" distL="114300" distR="114300" simplePos="0" relativeHeight="251665408" behindDoc="0" locked="0" layoutInCell="1" allowOverlap="1" wp14:anchorId="413F98ED" wp14:editId="3FDA8C32">
                <wp:simplePos x="0" y="0"/>
                <wp:positionH relativeFrom="column">
                  <wp:posOffset>-76200</wp:posOffset>
                </wp:positionH>
                <wp:positionV relativeFrom="paragraph">
                  <wp:posOffset>295275</wp:posOffset>
                </wp:positionV>
                <wp:extent cx="6867525" cy="1838325"/>
                <wp:effectExtent l="19050" t="19050" r="28575" b="28575"/>
                <wp:wrapNone/>
                <wp:docPr id="59" name="Rectangle 59"/>
                <wp:cNvGraphicFramePr/>
                <a:graphic xmlns:a="http://schemas.openxmlformats.org/drawingml/2006/main">
                  <a:graphicData uri="http://schemas.microsoft.com/office/word/2010/wordprocessingShape">
                    <wps:wsp>
                      <wps:cNvSpPr/>
                      <wps:spPr>
                        <a:xfrm>
                          <a:off x="0" y="0"/>
                          <a:ext cx="6867525" cy="18383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A801F" id="Rectangle 59" o:spid="_x0000_s1026" style="position:absolute;margin-left:-6pt;margin-top:23.25pt;width:540.75pt;height:14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" filled="f" strokecolor="windowText" strokeweight="2.25pt"/>
            </w:pict>
          </mc:Fallback>
        </mc:AlternateContent>
      </w:r>
      <w:r>
        <w:rPr>
          <w:b/>
          <w:bCs/>
          <w:sz w:val="28"/>
          <w:szCs w:val="28"/>
          <w:u w:val="single"/>
        </w:rPr>
        <w:t>Lesson 7: Teacher notes</w:t>
      </w:r>
    </w:p>
    <w:p w14:paraId="724980A7" w14:textId="77777777" w:rsidR="00171AB4" w:rsidRPr="005C7F86" w:rsidRDefault="00171AB4" w:rsidP="00171AB4">
      <w:pPr>
        <w:rPr>
          <w:b/>
          <w:bCs/>
          <w:u w:val="single"/>
        </w:rPr>
      </w:pPr>
      <w:r w:rsidRPr="005C7F86">
        <w:rPr>
          <w:b/>
          <w:bCs/>
          <w:u w:val="single"/>
        </w:rPr>
        <w:t>AQA Content</w:t>
      </w:r>
    </w:p>
    <w:p w14:paraId="08D98AC5" w14:textId="77777777" w:rsidR="00171AB4" w:rsidRDefault="00171AB4" w:rsidP="00171AB4">
      <w:pPr>
        <w:rPr>
          <w:b/>
          <w:bCs/>
          <w:sz w:val="20"/>
          <w:szCs w:val="20"/>
        </w:rPr>
      </w:pPr>
      <w:r>
        <w:t xml:space="preserve">Soluble salts can be made from acids by reacting them with solid insoluble substances, such as metals, metal oxides, </w:t>
      </w:r>
      <w:proofErr w:type="gramStart"/>
      <w:r>
        <w:t>hydroxides</w:t>
      </w:r>
      <w:proofErr w:type="gramEnd"/>
      <w:r>
        <w:t xml:space="preserve"> or carbonates. The solid is added to the acid until no more reacts and the excess solid is filtered off to produce a solution of the salt. Salt solutions can be crystallised to produce solid salts. Students should be able to describe how to make pure, dry samples of named soluble salts from information provided.</w:t>
      </w:r>
    </w:p>
    <w:p w14:paraId="1CAD6409" w14:textId="77777777" w:rsidR="00171AB4" w:rsidRDefault="00171AB4" w:rsidP="00171AB4">
      <w:r w:rsidRPr="007C4A83">
        <w:rPr>
          <w:b/>
          <w:bCs/>
        </w:rPr>
        <w:t>Required practical 1:</w:t>
      </w:r>
      <w:r>
        <w:t xml:space="preserve"> preparation of a pure, dry sample of a soluble salt from an insoluble oxide or carbonate using a Bunsen burner to heat dilute acid and a water bath or electric heater to evaporate the solution. </w:t>
      </w:r>
    </w:p>
    <w:p w14:paraId="42E37726" w14:textId="77777777" w:rsidR="00171AB4" w:rsidRDefault="00171AB4" w:rsidP="00171AB4">
      <w:pPr>
        <w:rPr>
          <w:b/>
          <w:bCs/>
          <w:sz w:val="20"/>
          <w:szCs w:val="20"/>
        </w:rPr>
      </w:pPr>
      <w:r>
        <w:t>AT skills covered by this practical activity: 2, 3, 4 and 6.</w:t>
      </w:r>
    </w:p>
    <w:p w14:paraId="2B5ECA64" w14:textId="77777777" w:rsidR="00171AB4" w:rsidRDefault="00171AB4" w:rsidP="00171AB4">
      <w:pPr>
        <w:rPr>
          <w:b/>
          <w:bCs/>
          <w:sz w:val="20"/>
          <w:szCs w:val="20"/>
          <w:u w:val="single"/>
        </w:rPr>
      </w:pPr>
      <w:r>
        <w:rPr>
          <w:b/>
          <w:bCs/>
          <w:noProof/>
          <w:sz w:val="28"/>
          <w:szCs w:val="28"/>
          <w:u w:val="single"/>
        </w:rPr>
        <mc:AlternateContent>
          <mc:Choice Requires="wps">
            <w:drawing>
              <wp:anchor distT="0" distB="0" distL="114300" distR="114300" simplePos="0" relativeHeight="251666432" behindDoc="0" locked="0" layoutInCell="1" allowOverlap="1" wp14:anchorId="3E413AAC" wp14:editId="6774B086">
                <wp:simplePos x="0" y="0"/>
                <wp:positionH relativeFrom="column">
                  <wp:posOffset>-76200</wp:posOffset>
                </wp:positionH>
                <wp:positionV relativeFrom="paragraph">
                  <wp:posOffset>131445</wp:posOffset>
                </wp:positionV>
                <wp:extent cx="6867525" cy="1266825"/>
                <wp:effectExtent l="19050" t="19050" r="28575" b="28575"/>
                <wp:wrapNone/>
                <wp:docPr id="292" name="Rectangle 292"/>
                <wp:cNvGraphicFramePr/>
                <a:graphic xmlns:a="http://schemas.openxmlformats.org/drawingml/2006/main">
                  <a:graphicData uri="http://schemas.microsoft.com/office/word/2010/wordprocessingShape">
                    <wps:wsp>
                      <wps:cNvSpPr/>
                      <wps:spPr>
                        <a:xfrm>
                          <a:off x="0" y="0"/>
                          <a:ext cx="6867525" cy="12668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DA9E2E" id="Rectangle 292" o:spid="_x0000_s1026" style="position:absolute;margin-left:-6pt;margin-top:10.35pt;width:540.75pt;height:9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" filled="f" strokecolor="windowText" strokeweight="2.25pt"/>
            </w:pict>
          </mc:Fallback>
        </mc:AlternateContent>
      </w:r>
    </w:p>
    <w:p w14:paraId="6E873325" w14:textId="77777777" w:rsidR="00171AB4" w:rsidRPr="006C7462" w:rsidRDefault="00171AB4" w:rsidP="00171AB4">
      <w:pPr>
        <w:rPr>
          <w:b/>
          <w:bCs/>
          <w:sz w:val="24"/>
          <w:szCs w:val="24"/>
          <w:u w:val="single"/>
        </w:rPr>
      </w:pPr>
      <w:r w:rsidRPr="006C7462">
        <w:rPr>
          <w:b/>
          <w:bCs/>
          <w:sz w:val="24"/>
          <w:szCs w:val="24"/>
          <w:u w:val="single"/>
        </w:rPr>
        <w:t>Chunking</w:t>
      </w:r>
    </w:p>
    <w:p w14:paraId="53C203F5" w14:textId="77777777" w:rsidR="00171AB4" w:rsidRDefault="00171AB4" w:rsidP="00171AB4">
      <w:pPr>
        <w:pStyle w:val="ListParagraph"/>
        <w:numPr>
          <w:ilvl w:val="0"/>
          <w:numId w:val="3"/>
        </w:numPr>
        <w:rPr>
          <w:sz w:val="20"/>
          <w:szCs w:val="20"/>
        </w:rPr>
      </w:pPr>
      <w:r>
        <w:rPr>
          <w:sz w:val="20"/>
          <w:szCs w:val="20"/>
        </w:rPr>
        <w:t>Examples of insoluble substances.</w:t>
      </w:r>
    </w:p>
    <w:p w14:paraId="551EAF09" w14:textId="77777777" w:rsidR="00171AB4" w:rsidRPr="002E1F0A" w:rsidRDefault="00171AB4" w:rsidP="00171AB4">
      <w:pPr>
        <w:pStyle w:val="ListParagraph"/>
        <w:numPr>
          <w:ilvl w:val="0"/>
          <w:numId w:val="3"/>
        </w:numPr>
        <w:rPr>
          <w:sz w:val="20"/>
          <w:szCs w:val="20"/>
        </w:rPr>
      </w:pPr>
      <w:r>
        <w:rPr>
          <w:sz w:val="20"/>
          <w:szCs w:val="20"/>
        </w:rPr>
        <w:t>Preparation of crystals of a soluble salt (practical).</w:t>
      </w:r>
    </w:p>
    <w:p w14:paraId="152DCEBA" w14:textId="77777777" w:rsidR="00171AB4" w:rsidRDefault="00171AB4" w:rsidP="00171AB4">
      <w:pPr>
        <w:rPr>
          <w:sz w:val="20"/>
          <w:szCs w:val="20"/>
        </w:rPr>
      </w:pPr>
    </w:p>
    <w:p w14:paraId="196082F9" w14:textId="77777777" w:rsidR="00171AB4" w:rsidRDefault="00171AB4" w:rsidP="00171AB4">
      <w:pPr>
        <w:rPr>
          <w:sz w:val="20"/>
          <w:szCs w:val="20"/>
        </w:rPr>
      </w:pPr>
    </w:p>
    <w:p w14:paraId="268D5649" w14:textId="77777777" w:rsidR="00171AB4" w:rsidRPr="00C539BB" w:rsidRDefault="00171AB4" w:rsidP="00171AB4">
      <w:pPr>
        <w:spacing w:after="0"/>
        <w:rPr>
          <w:b/>
          <w:bCs/>
          <w:sz w:val="20"/>
          <w:szCs w:val="20"/>
          <w:u w:val="single"/>
        </w:rPr>
      </w:pPr>
      <w:r w:rsidRPr="009204C3">
        <w:rPr>
          <w:b/>
          <w:bCs/>
          <w:noProof/>
          <w:sz w:val="20"/>
          <w:szCs w:val="20"/>
          <w:u w:val="single"/>
        </w:rPr>
        <mc:AlternateContent>
          <mc:Choice Requires="wps">
            <w:drawing>
              <wp:anchor distT="0" distB="0" distL="114300" distR="114300" simplePos="0" relativeHeight="251689984" behindDoc="0" locked="0" layoutInCell="1" allowOverlap="1" wp14:anchorId="02A4EEEF" wp14:editId="0C6EE9AB">
                <wp:simplePos x="0" y="0"/>
                <wp:positionH relativeFrom="margin">
                  <wp:posOffset>0</wp:posOffset>
                </wp:positionH>
                <wp:positionV relativeFrom="paragraph">
                  <wp:posOffset>19050</wp:posOffset>
                </wp:positionV>
                <wp:extent cx="6610350" cy="4846248"/>
                <wp:effectExtent l="19050" t="19050" r="38100" b="31115"/>
                <wp:wrapNone/>
                <wp:docPr id="47" name="Text Box 47"/>
                <wp:cNvGraphicFramePr/>
                <a:graphic xmlns:a="http://schemas.openxmlformats.org/drawingml/2006/main">
                  <a:graphicData uri="http://schemas.microsoft.com/office/word/2010/wordprocessingShape">
                    <wps:wsp>
                      <wps:cNvSpPr txBox="1"/>
                      <wps:spPr>
                        <a:xfrm>
                          <a:off x="0" y="0"/>
                          <a:ext cx="6610350" cy="4846248"/>
                        </a:xfrm>
                        <a:prstGeom prst="rect">
                          <a:avLst/>
                        </a:prstGeom>
                        <a:solidFill>
                          <a:sysClr val="window" lastClr="FFFFFF"/>
                        </a:solidFill>
                        <a:ln w="53975" cmpd="tri">
                          <a:solidFill>
                            <a:sysClr val="windowText" lastClr="000000"/>
                          </a:solidFill>
                        </a:ln>
                      </wps:spPr>
                      <wps:txbx>
                        <w:txbxContent>
                          <w:p w14:paraId="05503C54" w14:textId="77777777" w:rsidR="00171AB4" w:rsidRPr="006C7462" w:rsidRDefault="00171AB4" w:rsidP="00171AB4">
                            <w:pPr>
                              <w:rPr>
                                <w:b/>
                                <w:bCs/>
                                <w:sz w:val="24"/>
                                <w:szCs w:val="24"/>
                                <w:u w:val="single"/>
                              </w:rPr>
                            </w:pPr>
                            <w:r>
                              <w:rPr>
                                <w:b/>
                                <w:bCs/>
                                <w:sz w:val="24"/>
                                <w:szCs w:val="24"/>
                                <w:u w:val="single"/>
                              </w:rPr>
                              <w:t>Practical work</w:t>
                            </w:r>
                          </w:p>
                          <w:p w14:paraId="7227187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60E25EAD" w14:textId="77777777" w:rsidR="00171AB4" w:rsidRDefault="00171AB4" w:rsidP="00171AB4">
                            <w:pPr>
                              <w:rPr>
                                <w:b/>
                                <w:bCs/>
                                <w:sz w:val="24"/>
                                <w:szCs w:val="24"/>
                              </w:rPr>
                            </w:pPr>
                            <w:r>
                              <w:rPr>
                                <w:b/>
                                <w:bCs/>
                                <w:sz w:val="24"/>
                                <w:szCs w:val="24"/>
                              </w:rPr>
                              <w:t xml:space="preserve">It addresses the following ATs: </w:t>
                            </w:r>
                          </w:p>
                          <w:p w14:paraId="6756FDC5" w14:textId="77777777" w:rsidR="00171AB4" w:rsidRPr="00D7094D" w:rsidRDefault="00171AB4" w:rsidP="00171AB4">
                            <w:pPr>
                              <w:rPr>
                                <w:sz w:val="24"/>
                                <w:szCs w:val="24"/>
                              </w:rPr>
                            </w:pPr>
                            <w:r>
                              <w:rPr>
                                <w:noProof/>
                              </w:rPr>
                              <w:drawing>
                                <wp:inline distT="0" distB="0" distL="0" distR="0" wp14:anchorId="0F525020" wp14:editId="63D8A221">
                                  <wp:extent cx="6314286" cy="2990476"/>
                                  <wp:effectExtent l="0" t="0" r="0" b="635"/>
                                  <wp:docPr id="339" name="Picture 33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descr="Timeline&#10;&#10;Description automatically generated"/>
                                          <pic:cNvPicPr/>
                                        </pic:nvPicPr>
                                        <pic:blipFill>
                                          <a:blip r:embed="rId6"/>
                                          <a:stretch>
                                            <a:fillRect/>
                                          </a:stretch>
                                        </pic:blipFill>
                                        <pic:spPr>
                                          <a:xfrm>
                                            <a:off x="0" y="0"/>
                                            <a:ext cx="6314286" cy="29904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4EEEF" id="Text Box 47" o:spid="_x0000_s1027" type="#_x0000_t202" style="position:absolute;margin-left:0;margin-top:1.5pt;width:520.5pt;height:381.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" fillcolor="window" strokecolor="windowText" strokeweight="4.25pt">
                <v:stroke linestyle="thickBetweenThin"/>
                <v:textbox>
                  <w:txbxContent>
                    <w:p w14:paraId="05503C54" w14:textId="77777777" w:rsidR="00171AB4" w:rsidRPr="006C7462" w:rsidRDefault="00171AB4" w:rsidP="00171AB4">
                      <w:pPr>
                        <w:rPr>
                          <w:b/>
                          <w:bCs/>
                          <w:sz w:val="24"/>
                          <w:szCs w:val="24"/>
                          <w:u w:val="single"/>
                        </w:rPr>
                      </w:pPr>
                      <w:r>
                        <w:rPr>
                          <w:b/>
                          <w:bCs/>
                          <w:sz w:val="24"/>
                          <w:szCs w:val="24"/>
                          <w:u w:val="single"/>
                        </w:rPr>
                        <w:t>Practical work</w:t>
                      </w:r>
                    </w:p>
                    <w:p w14:paraId="7227187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60E25EAD" w14:textId="77777777" w:rsidR="00171AB4" w:rsidRDefault="00171AB4" w:rsidP="00171AB4">
                      <w:pPr>
                        <w:rPr>
                          <w:b/>
                          <w:bCs/>
                          <w:sz w:val="24"/>
                          <w:szCs w:val="24"/>
                        </w:rPr>
                      </w:pPr>
                      <w:r>
                        <w:rPr>
                          <w:b/>
                          <w:bCs/>
                          <w:sz w:val="24"/>
                          <w:szCs w:val="24"/>
                        </w:rPr>
                        <w:t xml:space="preserve">It addresses the following ATs: </w:t>
                      </w:r>
                    </w:p>
                    <w:p w14:paraId="6756FDC5" w14:textId="77777777" w:rsidR="00171AB4" w:rsidRPr="00D7094D" w:rsidRDefault="00171AB4" w:rsidP="00171AB4">
                      <w:pPr>
                        <w:rPr>
                          <w:sz w:val="24"/>
                          <w:szCs w:val="24"/>
                        </w:rPr>
                      </w:pPr>
                      <w:r>
                        <w:rPr>
                          <w:noProof/>
                        </w:rPr>
                        <w:drawing>
                          <wp:inline distT="0" distB="0" distL="0" distR="0" wp14:anchorId="0F525020" wp14:editId="63D8A221">
                            <wp:extent cx="6314286" cy="2990476"/>
                            <wp:effectExtent l="0" t="0" r="0" b="635"/>
                            <wp:docPr id="339" name="Picture 339"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descr="Timeline&#10;&#10;Description automatically generated"/>
                                    <pic:cNvPicPr/>
                                  </pic:nvPicPr>
                                  <pic:blipFill>
                                    <a:blip r:embed="rId6"/>
                                    <a:stretch>
                                      <a:fillRect/>
                                    </a:stretch>
                                  </pic:blipFill>
                                  <pic:spPr>
                                    <a:xfrm>
                                      <a:off x="0" y="0"/>
                                      <a:ext cx="6314286" cy="2990476"/>
                                    </a:xfrm>
                                    <a:prstGeom prst="rect">
                                      <a:avLst/>
                                    </a:prstGeom>
                                  </pic:spPr>
                                </pic:pic>
                              </a:graphicData>
                            </a:graphic>
                          </wp:inline>
                        </w:drawing>
                      </w:r>
                    </w:p>
                  </w:txbxContent>
                </v:textbox>
                <w10:wrap anchorx="margin"/>
              </v:shape>
            </w:pict>
          </mc:Fallback>
        </mc:AlternateContent>
      </w:r>
    </w:p>
    <w:p w14:paraId="17340178" w14:textId="77777777" w:rsidR="00171AB4" w:rsidRDefault="00171AB4" w:rsidP="00171AB4">
      <w:pPr>
        <w:rPr>
          <w:b/>
          <w:bCs/>
          <w:sz w:val="20"/>
          <w:szCs w:val="20"/>
        </w:rPr>
      </w:pPr>
    </w:p>
    <w:p w14:paraId="41290EFE" w14:textId="77777777" w:rsidR="00171AB4" w:rsidRDefault="00171AB4" w:rsidP="00171AB4">
      <w:pPr>
        <w:rPr>
          <w:b/>
          <w:bCs/>
          <w:sz w:val="20"/>
          <w:szCs w:val="20"/>
        </w:rPr>
      </w:pPr>
    </w:p>
    <w:p w14:paraId="5F30FB2A" w14:textId="77777777" w:rsidR="00171AB4" w:rsidRDefault="00171AB4" w:rsidP="00171AB4">
      <w:pPr>
        <w:rPr>
          <w:b/>
          <w:bCs/>
          <w:sz w:val="20"/>
          <w:szCs w:val="20"/>
        </w:rPr>
      </w:pPr>
    </w:p>
    <w:p w14:paraId="752072BD" w14:textId="77777777" w:rsidR="00171AB4" w:rsidRDefault="00171AB4" w:rsidP="00171AB4">
      <w:pPr>
        <w:rPr>
          <w:b/>
          <w:bCs/>
          <w:sz w:val="20"/>
          <w:szCs w:val="20"/>
        </w:rPr>
      </w:pPr>
    </w:p>
    <w:p w14:paraId="78DEBFDB" w14:textId="77777777" w:rsidR="00171AB4" w:rsidRDefault="00171AB4" w:rsidP="00171AB4">
      <w:pPr>
        <w:rPr>
          <w:b/>
          <w:bCs/>
          <w:sz w:val="20"/>
          <w:szCs w:val="20"/>
        </w:rPr>
      </w:pPr>
    </w:p>
    <w:p w14:paraId="147336DD" w14:textId="77777777" w:rsidR="00171AB4" w:rsidRDefault="00171AB4" w:rsidP="00171AB4">
      <w:pPr>
        <w:rPr>
          <w:b/>
          <w:bCs/>
          <w:sz w:val="20"/>
          <w:szCs w:val="20"/>
        </w:rPr>
      </w:pPr>
    </w:p>
    <w:p w14:paraId="230C6AF8" w14:textId="77777777" w:rsidR="00171AB4" w:rsidRDefault="00171AB4" w:rsidP="00171AB4">
      <w:pPr>
        <w:rPr>
          <w:b/>
          <w:bCs/>
          <w:sz w:val="20"/>
          <w:szCs w:val="20"/>
        </w:rPr>
      </w:pPr>
    </w:p>
    <w:p w14:paraId="2E7065CA" w14:textId="77777777" w:rsidR="00171AB4" w:rsidRDefault="00171AB4" w:rsidP="00171AB4">
      <w:pPr>
        <w:rPr>
          <w:b/>
          <w:bCs/>
          <w:sz w:val="20"/>
          <w:szCs w:val="20"/>
        </w:rPr>
      </w:pPr>
    </w:p>
    <w:p w14:paraId="28FDCAFB" w14:textId="77777777" w:rsidR="00171AB4" w:rsidRDefault="00171AB4" w:rsidP="00171AB4">
      <w:pPr>
        <w:rPr>
          <w:b/>
          <w:bCs/>
          <w:sz w:val="20"/>
          <w:szCs w:val="20"/>
        </w:rPr>
      </w:pPr>
    </w:p>
    <w:p w14:paraId="2B60B56F" w14:textId="77777777" w:rsidR="00171AB4" w:rsidRDefault="00171AB4" w:rsidP="00171AB4">
      <w:pPr>
        <w:rPr>
          <w:b/>
          <w:bCs/>
          <w:sz w:val="20"/>
          <w:szCs w:val="20"/>
        </w:rPr>
      </w:pPr>
    </w:p>
    <w:p w14:paraId="381D2A48" w14:textId="77777777" w:rsidR="00171AB4" w:rsidRDefault="00171AB4" w:rsidP="00171AB4">
      <w:pPr>
        <w:rPr>
          <w:b/>
          <w:bCs/>
          <w:sz w:val="20"/>
          <w:szCs w:val="20"/>
        </w:rPr>
      </w:pPr>
    </w:p>
    <w:p w14:paraId="51EBE685" w14:textId="77777777" w:rsidR="00171AB4" w:rsidRDefault="00171AB4" w:rsidP="00171AB4">
      <w:pPr>
        <w:rPr>
          <w:b/>
          <w:bCs/>
          <w:sz w:val="20"/>
          <w:szCs w:val="20"/>
        </w:rPr>
      </w:pPr>
    </w:p>
    <w:p w14:paraId="61F75867" w14:textId="77777777" w:rsidR="00171AB4" w:rsidRDefault="00171AB4" w:rsidP="00171AB4">
      <w:pPr>
        <w:rPr>
          <w:b/>
          <w:bCs/>
          <w:sz w:val="20"/>
          <w:szCs w:val="20"/>
        </w:rPr>
      </w:pPr>
    </w:p>
    <w:p w14:paraId="69074A52" w14:textId="77777777" w:rsidR="00171AB4" w:rsidRDefault="00171AB4" w:rsidP="00171AB4">
      <w:pPr>
        <w:rPr>
          <w:b/>
          <w:bCs/>
          <w:sz w:val="20"/>
          <w:szCs w:val="20"/>
        </w:rPr>
      </w:pPr>
      <w:r>
        <w:rPr>
          <w:b/>
          <w:bCs/>
          <w:sz w:val="20"/>
          <w:szCs w:val="20"/>
        </w:rPr>
        <w:br w:type="page"/>
      </w:r>
    </w:p>
    <w:p w14:paraId="57BB2300" w14:textId="77777777" w:rsidR="00171AB4" w:rsidRDefault="00171AB4" w:rsidP="00171AB4">
      <w:pPr>
        <w:rPr>
          <w:b/>
          <w:bCs/>
          <w:sz w:val="20"/>
          <w:szCs w:val="20"/>
        </w:rPr>
      </w:pPr>
      <w:r>
        <w:rPr>
          <w:b/>
          <w:bCs/>
          <w:noProof/>
          <w:sz w:val="20"/>
          <w:szCs w:val="20"/>
          <w:u w:val="single"/>
        </w:rPr>
        <w:lastRenderedPageBreak/>
        <mc:AlternateContent>
          <mc:Choice Requires="wps">
            <w:drawing>
              <wp:anchor distT="0" distB="0" distL="114300" distR="114300" simplePos="0" relativeHeight="251691008" behindDoc="0" locked="0" layoutInCell="1" allowOverlap="1" wp14:anchorId="16070A5C" wp14:editId="27252F99">
                <wp:simplePos x="0" y="0"/>
                <wp:positionH relativeFrom="margin">
                  <wp:posOffset>0</wp:posOffset>
                </wp:positionH>
                <wp:positionV relativeFrom="paragraph">
                  <wp:posOffset>123826</wp:posOffset>
                </wp:positionV>
                <wp:extent cx="6591300" cy="4210050"/>
                <wp:effectExtent l="19050" t="19050" r="19050" b="19050"/>
                <wp:wrapNone/>
                <wp:docPr id="50" name="Text Box 50"/>
                <wp:cNvGraphicFramePr/>
                <a:graphic xmlns:a="http://schemas.openxmlformats.org/drawingml/2006/main">
                  <a:graphicData uri="http://schemas.microsoft.com/office/word/2010/wordprocessingShape">
                    <wps:wsp>
                      <wps:cNvSpPr txBox="1"/>
                      <wps:spPr>
                        <a:xfrm>
                          <a:off x="0" y="0"/>
                          <a:ext cx="6591300" cy="4210050"/>
                        </a:xfrm>
                        <a:prstGeom prst="rect">
                          <a:avLst/>
                        </a:prstGeom>
                        <a:solidFill>
                          <a:sysClr val="window" lastClr="FFFFFF"/>
                        </a:solidFill>
                        <a:ln w="28575">
                          <a:solidFill>
                            <a:prstClr val="black"/>
                          </a:solidFill>
                        </a:ln>
                      </wps:spPr>
                      <wps:txbx>
                        <w:txbxContent>
                          <w:p w14:paraId="08D0C946" w14:textId="77777777" w:rsidR="00171AB4" w:rsidRPr="0072555C" w:rsidRDefault="00171AB4" w:rsidP="00171AB4">
                            <w:pPr>
                              <w:rPr>
                                <w:b/>
                                <w:bCs/>
                              </w:rPr>
                            </w:pPr>
                            <w:r w:rsidRPr="0072555C">
                              <w:rPr>
                                <w:b/>
                                <w:bCs/>
                              </w:rPr>
                              <w:t>Explicit and direct explanations:</w:t>
                            </w:r>
                          </w:p>
                          <w:p w14:paraId="4CC62A84" w14:textId="77777777" w:rsidR="00171AB4" w:rsidRDefault="00171AB4" w:rsidP="00171AB4">
                            <w:r>
                              <w:t xml:space="preserve">In this practical, you will be using a range of skills to crystallise a soluble salt that has been made from an insoluble base. </w:t>
                            </w:r>
                          </w:p>
                          <w:p w14:paraId="6959EA9C" w14:textId="77777777" w:rsidR="00171AB4" w:rsidRDefault="00171AB4" w:rsidP="00171AB4">
                            <w:r>
                              <w:t xml:space="preserve">Insoluble substances do not dissolve. This is useful if you want to make a salt because you can add an excess of the insoluble base to the acid. This means that you can keep adding the base until </w:t>
                            </w:r>
                            <w:proofErr w:type="gramStart"/>
                            <w:r>
                              <w:t>all of</w:t>
                            </w:r>
                            <w:proofErr w:type="gramEnd"/>
                            <w:r>
                              <w:t xml:space="preserve"> the acid has reacted. The excess base can then be removed by filtration. </w:t>
                            </w:r>
                          </w:p>
                          <w:p w14:paraId="398A48A6" w14:textId="77777777" w:rsidR="00171AB4" w:rsidRDefault="00171AB4" w:rsidP="00171AB4">
                            <w:r>
                              <w:t xml:space="preserve">If the base was soluble (an alkali), you would need to use an indicator or pH probe to show when </w:t>
                            </w:r>
                            <w:proofErr w:type="gramStart"/>
                            <w:r>
                              <w:t>all of</w:t>
                            </w:r>
                            <w:proofErr w:type="gramEnd"/>
                            <w:r>
                              <w:t xml:space="preserve"> the acid had reacted. You would then need to remove the indicator before crystallising the salt.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70A5C" id="Text Box 50" o:spid="_x0000_s1028" type="#_x0000_t202" style="position:absolute;margin-left:0;margin-top:9.75pt;width:519pt;height:331.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" fillcolor="window" strokeweight="2.25pt">
                <v:textbox>
                  <w:txbxContent>
                    <w:p w14:paraId="08D0C946" w14:textId="77777777" w:rsidR="00171AB4" w:rsidRPr="0072555C" w:rsidRDefault="00171AB4" w:rsidP="00171AB4">
                      <w:pPr>
                        <w:rPr>
                          <w:b/>
                          <w:bCs/>
                        </w:rPr>
                      </w:pPr>
                      <w:r w:rsidRPr="0072555C">
                        <w:rPr>
                          <w:b/>
                          <w:bCs/>
                        </w:rPr>
                        <w:t>Explicit and direct explanations:</w:t>
                      </w:r>
                    </w:p>
                    <w:p w14:paraId="4CC62A84" w14:textId="77777777" w:rsidR="00171AB4" w:rsidRDefault="00171AB4" w:rsidP="00171AB4">
                      <w:r>
                        <w:t xml:space="preserve">In this practical, you will be using a range of skills to crystallise a soluble salt that has been made from an insoluble base. </w:t>
                      </w:r>
                    </w:p>
                    <w:p w14:paraId="6959EA9C" w14:textId="77777777" w:rsidR="00171AB4" w:rsidRDefault="00171AB4" w:rsidP="00171AB4">
                      <w:r>
                        <w:t xml:space="preserve">Insoluble substances do not dissolve. This is useful if you want to make a salt because you can add an excess of the insoluble base to the acid. This means that you can keep adding the base until </w:t>
                      </w:r>
                      <w:proofErr w:type="gramStart"/>
                      <w:r>
                        <w:t>all of</w:t>
                      </w:r>
                      <w:proofErr w:type="gramEnd"/>
                      <w:r>
                        <w:t xml:space="preserve"> the acid has reacted. The excess base can then be removed by filtration. </w:t>
                      </w:r>
                    </w:p>
                    <w:p w14:paraId="398A48A6" w14:textId="77777777" w:rsidR="00171AB4" w:rsidRDefault="00171AB4" w:rsidP="00171AB4">
                      <w:r>
                        <w:t xml:space="preserve">If the base was soluble (an alkali), you would need to use an indicator or pH probe to show when </w:t>
                      </w:r>
                      <w:proofErr w:type="gramStart"/>
                      <w:r>
                        <w:t>all of</w:t>
                      </w:r>
                      <w:proofErr w:type="gramEnd"/>
                      <w:r>
                        <w:t xml:space="preserve"> the acid had reacted. You would then need to remove the indicator before crystallising the salt. </w:t>
                      </w:r>
                    </w:p>
                  </w:txbxContent>
                </v:textbox>
                <w10:wrap anchorx="margin"/>
              </v:shape>
            </w:pict>
          </mc:Fallback>
        </mc:AlternateContent>
      </w:r>
    </w:p>
    <w:p w14:paraId="413A9077" w14:textId="77777777" w:rsidR="00171AB4" w:rsidRDefault="00171AB4" w:rsidP="00171AB4"/>
    <w:p w14:paraId="7EC4FA6C" w14:textId="77777777" w:rsidR="00171AB4" w:rsidRPr="009D1430" w:rsidRDefault="00171AB4" w:rsidP="00171AB4">
      <w:r>
        <w:rPr>
          <w:noProof/>
        </w:rPr>
        <mc:AlternateContent>
          <mc:Choice Requires="wps">
            <w:drawing>
              <wp:anchor distT="0" distB="0" distL="114300" distR="114300" simplePos="0" relativeHeight="251663360" behindDoc="0" locked="0" layoutInCell="1" allowOverlap="1" wp14:anchorId="589FD669" wp14:editId="06F169D4">
                <wp:simplePos x="0" y="0"/>
                <wp:positionH relativeFrom="margin">
                  <wp:align>left</wp:align>
                </wp:positionH>
                <wp:positionV relativeFrom="paragraph">
                  <wp:posOffset>4032885</wp:posOffset>
                </wp:positionV>
                <wp:extent cx="6562725" cy="4987637"/>
                <wp:effectExtent l="0" t="0" r="28575" b="22860"/>
                <wp:wrapNone/>
                <wp:docPr id="295" name="Text Box 295"/>
                <wp:cNvGraphicFramePr/>
                <a:graphic xmlns:a="http://schemas.openxmlformats.org/drawingml/2006/main">
                  <a:graphicData uri="http://schemas.microsoft.com/office/word/2010/wordprocessingShape">
                    <wps:wsp>
                      <wps:cNvSpPr txBox="1"/>
                      <wps:spPr>
                        <a:xfrm>
                          <a:off x="0" y="0"/>
                          <a:ext cx="6562725" cy="4987637"/>
                        </a:xfrm>
                        <a:prstGeom prst="rect">
                          <a:avLst/>
                        </a:prstGeom>
                        <a:solidFill>
                          <a:sysClr val="window" lastClr="FFFFFF"/>
                        </a:solidFill>
                        <a:ln w="6350">
                          <a:solidFill>
                            <a:prstClr val="black"/>
                          </a:solidFill>
                        </a:ln>
                      </wps:spPr>
                      <wps:txbx>
                        <w:txbxContent>
                          <w:p w14:paraId="0F56C905"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0F6A8303"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FD669" id="Text Box 295" o:spid="_x0000_s1029" type="#_x0000_t202" style="position:absolute;margin-left:0;margin-top:317.55pt;width:516.75pt;height:392.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" fillcolor="window" strokeweight=".5pt">
                <v:textbox>
                  <w:txbxContent>
                    <w:p w14:paraId="0F56C905"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0F6A8303"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sidRPr="009D1430">
        <w:br w:type="page"/>
      </w:r>
    </w:p>
    <w:p w14:paraId="65C7EF3A" w14:textId="77777777" w:rsidR="00171AB4" w:rsidRDefault="00171AB4" w:rsidP="00171AB4">
      <w:pPr>
        <w:rPr>
          <w:b/>
          <w:bCs/>
          <w:sz w:val="28"/>
          <w:szCs w:val="28"/>
          <w:u w:val="single"/>
        </w:rPr>
      </w:pPr>
      <w:r>
        <w:rPr>
          <w:noProof/>
        </w:rPr>
        <w:lastRenderedPageBreak/>
        <mc:AlternateContent>
          <mc:Choice Requires="wps">
            <w:drawing>
              <wp:anchor distT="0" distB="0" distL="114300" distR="114300" simplePos="0" relativeHeight="251664384" behindDoc="0" locked="0" layoutInCell="1" allowOverlap="1" wp14:anchorId="7675A68E" wp14:editId="1A838CCD">
                <wp:simplePos x="0" y="0"/>
                <wp:positionH relativeFrom="margin">
                  <wp:align>left</wp:align>
                </wp:positionH>
                <wp:positionV relativeFrom="paragraph">
                  <wp:posOffset>0</wp:posOffset>
                </wp:positionV>
                <wp:extent cx="6562725" cy="9734550"/>
                <wp:effectExtent l="0" t="0" r="28575" b="19050"/>
                <wp:wrapNone/>
                <wp:docPr id="296" name="Text Box 296"/>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5B868520"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2ADFA0F"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75A68E" id="Text Box 296" o:spid="_x0000_s1030" type="#_x0000_t202" style="position:absolute;margin-left:0;margin-top:0;width:516.75pt;height:766.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" fillcolor="window" strokeweight=".5pt">
                <v:textbox>
                  <w:txbxContent>
                    <w:p w14:paraId="5B868520"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2ADFA0F" w14:textId="77777777" w:rsidR="00171AB4" w:rsidRPr="00A56C4E" w:rsidRDefault="00171AB4" w:rsidP="00171AB4">
                      <w:pPr>
                        <w:rPr>
                          <w:sz w:val="32"/>
                          <w:szCs w:val="32"/>
                          <w:u w:val="single"/>
                        </w:rPr>
                      </w:pPr>
                      <w:r w:rsidRPr="00A56C4E">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28"/>
          <w:szCs w:val="28"/>
          <w:u w:val="single"/>
        </w:rPr>
        <w:br w:type="page"/>
      </w:r>
    </w:p>
    <w:p w14:paraId="423176C9" w14:textId="77777777" w:rsidR="00171AB4" w:rsidRPr="008C0770" w:rsidRDefault="00171AB4" w:rsidP="00171AB4">
      <w:pPr>
        <w:jc w:val="center"/>
        <w:rPr>
          <w:b/>
          <w:bCs/>
          <w:sz w:val="36"/>
          <w:szCs w:val="36"/>
          <w:u w:val="single"/>
        </w:rPr>
      </w:pPr>
      <w:r w:rsidRPr="008C0770">
        <w:rPr>
          <w:b/>
          <w:bCs/>
          <w:sz w:val="36"/>
          <w:szCs w:val="36"/>
          <w:u w:val="single"/>
        </w:rPr>
        <w:lastRenderedPageBreak/>
        <w:t xml:space="preserve">Lesson 7: 4.4.2.3 Soluble salts &amp; </w:t>
      </w:r>
      <w:r>
        <w:rPr>
          <w:b/>
          <w:bCs/>
          <w:sz w:val="36"/>
          <w:szCs w:val="36"/>
          <w:u w:val="single"/>
        </w:rPr>
        <w:t>r</w:t>
      </w:r>
      <w:r w:rsidRPr="008C0770">
        <w:rPr>
          <w:b/>
          <w:bCs/>
          <w:sz w:val="36"/>
          <w:szCs w:val="36"/>
          <w:u w:val="single"/>
        </w:rPr>
        <w:t xml:space="preserve">equired practical: Preparing a </w:t>
      </w:r>
      <w:proofErr w:type="gramStart"/>
      <w:r w:rsidRPr="008C0770">
        <w:rPr>
          <w:b/>
          <w:bCs/>
          <w:sz w:val="36"/>
          <w:szCs w:val="36"/>
          <w:u w:val="single"/>
        </w:rPr>
        <w:t>salt</w:t>
      </w:r>
      <w:proofErr w:type="gramEnd"/>
    </w:p>
    <w:p w14:paraId="7EA6DA60" w14:textId="77777777" w:rsidR="00171AB4" w:rsidRDefault="00171AB4" w:rsidP="00171AB4">
      <w:pPr>
        <w:rPr>
          <w:b/>
          <w:bCs/>
          <w:sz w:val="32"/>
          <w:szCs w:val="32"/>
        </w:rPr>
      </w:pPr>
      <w:r>
        <w:rPr>
          <w:b/>
          <w:bCs/>
          <w:sz w:val="32"/>
          <w:szCs w:val="32"/>
          <w:u w:val="single"/>
        </w:rPr>
        <w:t>Objective:</w:t>
      </w:r>
      <w:r>
        <w:rPr>
          <w:b/>
          <w:bCs/>
          <w:sz w:val="32"/>
          <w:szCs w:val="32"/>
        </w:rPr>
        <w:t xml:space="preserve"> </w:t>
      </w:r>
      <w:r w:rsidRPr="00C87517">
        <w:rPr>
          <w:b/>
          <w:bCs/>
          <w:sz w:val="32"/>
          <w:szCs w:val="32"/>
        </w:rPr>
        <w:t>You are learning to make crystals of a soluble salt from an insoluble solid.</w:t>
      </w:r>
    </w:p>
    <w:p w14:paraId="6214A183" w14:textId="77777777" w:rsidR="00171AB4" w:rsidRPr="00B12799" w:rsidRDefault="00171AB4" w:rsidP="00171AB4">
      <w:pPr>
        <w:rPr>
          <w:sz w:val="32"/>
          <w:szCs w:val="32"/>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364A308B" w14:textId="77777777" w:rsidTr="00D73B77">
        <w:tc>
          <w:tcPr>
            <w:tcW w:w="9067" w:type="dxa"/>
            <w:gridSpan w:val="2"/>
          </w:tcPr>
          <w:p w14:paraId="4C851C8B"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29A4E74D"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4E715C07" w14:textId="77777777" w:rsidTr="00D73B77">
        <w:tc>
          <w:tcPr>
            <w:tcW w:w="1125" w:type="dxa"/>
          </w:tcPr>
          <w:p w14:paraId="5735077B"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286CE25C" w14:textId="77777777" w:rsidR="00171AB4" w:rsidRPr="0033491B" w:rsidRDefault="00171AB4" w:rsidP="00D73B77">
            <w:pPr>
              <w:jc w:val="center"/>
              <w:rPr>
                <w:rFonts w:ascii="Trebuchet MS" w:hAnsi="Trebuchet MS"/>
                <w:sz w:val="32"/>
                <w:szCs w:val="32"/>
              </w:rPr>
            </w:pPr>
          </w:p>
        </w:tc>
        <w:tc>
          <w:tcPr>
            <w:tcW w:w="7942" w:type="dxa"/>
          </w:tcPr>
          <w:p w14:paraId="7434B3BE" w14:textId="77777777" w:rsidR="00171AB4" w:rsidRDefault="00171AB4" w:rsidP="00D73B77">
            <w:pPr>
              <w:jc w:val="center"/>
              <w:rPr>
                <w:rFonts w:ascii="Trebuchet MS" w:hAnsi="Trebuchet MS"/>
                <w:sz w:val="32"/>
                <w:szCs w:val="32"/>
              </w:rPr>
            </w:pPr>
          </w:p>
          <w:p w14:paraId="24E07570" w14:textId="77777777" w:rsidR="00171AB4" w:rsidRPr="0033491B" w:rsidRDefault="00171AB4" w:rsidP="00D73B77">
            <w:pPr>
              <w:jc w:val="center"/>
              <w:rPr>
                <w:rFonts w:ascii="Trebuchet MS" w:hAnsi="Trebuchet MS"/>
                <w:sz w:val="32"/>
                <w:szCs w:val="32"/>
              </w:rPr>
            </w:pPr>
          </w:p>
        </w:tc>
        <w:tc>
          <w:tcPr>
            <w:tcW w:w="1389" w:type="dxa"/>
          </w:tcPr>
          <w:p w14:paraId="52061570" w14:textId="77777777" w:rsidR="00171AB4" w:rsidRPr="0033491B" w:rsidRDefault="00171AB4" w:rsidP="00D73B77">
            <w:pPr>
              <w:jc w:val="center"/>
              <w:rPr>
                <w:rFonts w:ascii="Trebuchet MS" w:hAnsi="Trebuchet MS"/>
                <w:sz w:val="32"/>
                <w:szCs w:val="32"/>
              </w:rPr>
            </w:pPr>
          </w:p>
        </w:tc>
      </w:tr>
      <w:tr w:rsidR="00171AB4" w14:paraId="2AAB2CD4" w14:textId="77777777" w:rsidTr="00D73B77">
        <w:tc>
          <w:tcPr>
            <w:tcW w:w="1125" w:type="dxa"/>
          </w:tcPr>
          <w:p w14:paraId="6DE4596C"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6C477F1D" w14:textId="77777777" w:rsidR="00171AB4" w:rsidRPr="0033491B" w:rsidRDefault="00171AB4" w:rsidP="00D73B77">
            <w:pPr>
              <w:jc w:val="center"/>
              <w:rPr>
                <w:rFonts w:ascii="Trebuchet MS" w:hAnsi="Trebuchet MS"/>
                <w:sz w:val="32"/>
                <w:szCs w:val="32"/>
              </w:rPr>
            </w:pPr>
          </w:p>
        </w:tc>
        <w:tc>
          <w:tcPr>
            <w:tcW w:w="7942" w:type="dxa"/>
          </w:tcPr>
          <w:p w14:paraId="0DE4778B" w14:textId="77777777" w:rsidR="00171AB4" w:rsidRDefault="00171AB4" w:rsidP="00D73B77">
            <w:pPr>
              <w:jc w:val="center"/>
              <w:rPr>
                <w:rFonts w:ascii="Trebuchet MS" w:hAnsi="Trebuchet MS"/>
                <w:sz w:val="32"/>
                <w:szCs w:val="32"/>
              </w:rPr>
            </w:pPr>
          </w:p>
          <w:p w14:paraId="10CADAA7" w14:textId="77777777" w:rsidR="00171AB4" w:rsidRPr="0033491B" w:rsidRDefault="00171AB4" w:rsidP="00D73B77">
            <w:pPr>
              <w:jc w:val="center"/>
              <w:rPr>
                <w:rFonts w:ascii="Trebuchet MS" w:hAnsi="Trebuchet MS"/>
                <w:sz w:val="32"/>
                <w:szCs w:val="32"/>
              </w:rPr>
            </w:pPr>
          </w:p>
        </w:tc>
        <w:tc>
          <w:tcPr>
            <w:tcW w:w="1389" w:type="dxa"/>
          </w:tcPr>
          <w:p w14:paraId="5132F343" w14:textId="77777777" w:rsidR="00171AB4" w:rsidRPr="0033491B" w:rsidRDefault="00171AB4" w:rsidP="00D73B77">
            <w:pPr>
              <w:jc w:val="center"/>
              <w:rPr>
                <w:rFonts w:ascii="Trebuchet MS" w:hAnsi="Trebuchet MS"/>
                <w:sz w:val="32"/>
                <w:szCs w:val="32"/>
              </w:rPr>
            </w:pPr>
          </w:p>
        </w:tc>
      </w:tr>
      <w:tr w:rsidR="00171AB4" w14:paraId="14510302" w14:textId="77777777" w:rsidTr="00D73B77">
        <w:tc>
          <w:tcPr>
            <w:tcW w:w="1125" w:type="dxa"/>
          </w:tcPr>
          <w:p w14:paraId="03E3928B"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4C798396" w14:textId="77777777" w:rsidR="00171AB4" w:rsidRPr="0033491B" w:rsidRDefault="00171AB4" w:rsidP="00D73B77">
            <w:pPr>
              <w:jc w:val="center"/>
              <w:rPr>
                <w:rFonts w:ascii="Trebuchet MS" w:hAnsi="Trebuchet MS"/>
                <w:sz w:val="32"/>
                <w:szCs w:val="32"/>
              </w:rPr>
            </w:pPr>
          </w:p>
        </w:tc>
        <w:tc>
          <w:tcPr>
            <w:tcW w:w="7942" w:type="dxa"/>
          </w:tcPr>
          <w:p w14:paraId="6CB9E7F5" w14:textId="77777777" w:rsidR="00171AB4" w:rsidRDefault="00171AB4" w:rsidP="00D73B77">
            <w:pPr>
              <w:jc w:val="center"/>
              <w:rPr>
                <w:rFonts w:ascii="Trebuchet MS" w:hAnsi="Trebuchet MS"/>
                <w:sz w:val="32"/>
                <w:szCs w:val="32"/>
              </w:rPr>
            </w:pPr>
          </w:p>
          <w:p w14:paraId="3304935F" w14:textId="77777777" w:rsidR="00171AB4" w:rsidRPr="0033491B" w:rsidRDefault="00171AB4" w:rsidP="00D73B77">
            <w:pPr>
              <w:jc w:val="center"/>
              <w:rPr>
                <w:rFonts w:ascii="Trebuchet MS" w:hAnsi="Trebuchet MS"/>
                <w:sz w:val="32"/>
                <w:szCs w:val="32"/>
              </w:rPr>
            </w:pPr>
          </w:p>
        </w:tc>
        <w:tc>
          <w:tcPr>
            <w:tcW w:w="1389" w:type="dxa"/>
          </w:tcPr>
          <w:p w14:paraId="5196769B" w14:textId="77777777" w:rsidR="00171AB4" w:rsidRPr="0033491B" w:rsidRDefault="00171AB4" w:rsidP="00D73B77">
            <w:pPr>
              <w:jc w:val="center"/>
              <w:rPr>
                <w:rFonts w:ascii="Trebuchet MS" w:hAnsi="Trebuchet MS"/>
                <w:sz w:val="32"/>
                <w:szCs w:val="32"/>
              </w:rPr>
            </w:pPr>
          </w:p>
        </w:tc>
      </w:tr>
      <w:tr w:rsidR="00171AB4" w14:paraId="6DE56D25" w14:textId="77777777" w:rsidTr="00D73B77">
        <w:tc>
          <w:tcPr>
            <w:tcW w:w="1125" w:type="dxa"/>
          </w:tcPr>
          <w:p w14:paraId="02ED3062"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6065CC1B" w14:textId="77777777" w:rsidR="00171AB4" w:rsidRPr="0033491B" w:rsidRDefault="00171AB4" w:rsidP="00D73B77">
            <w:pPr>
              <w:jc w:val="center"/>
              <w:rPr>
                <w:rFonts w:ascii="Trebuchet MS" w:hAnsi="Trebuchet MS"/>
                <w:sz w:val="32"/>
                <w:szCs w:val="32"/>
              </w:rPr>
            </w:pPr>
          </w:p>
        </w:tc>
        <w:tc>
          <w:tcPr>
            <w:tcW w:w="7942" w:type="dxa"/>
          </w:tcPr>
          <w:p w14:paraId="3C5423F8" w14:textId="77777777" w:rsidR="00171AB4" w:rsidRDefault="00171AB4" w:rsidP="00D73B77">
            <w:pPr>
              <w:jc w:val="center"/>
              <w:rPr>
                <w:rFonts w:ascii="Trebuchet MS" w:hAnsi="Trebuchet MS"/>
                <w:sz w:val="32"/>
                <w:szCs w:val="32"/>
              </w:rPr>
            </w:pPr>
          </w:p>
          <w:p w14:paraId="02F4AAC1" w14:textId="77777777" w:rsidR="00171AB4" w:rsidRPr="0033491B" w:rsidRDefault="00171AB4" w:rsidP="00D73B77">
            <w:pPr>
              <w:jc w:val="center"/>
              <w:rPr>
                <w:rFonts w:ascii="Trebuchet MS" w:hAnsi="Trebuchet MS"/>
                <w:sz w:val="32"/>
                <w:szCs w:val="32"/>
              </w:rPr>
            </w:pPr>
          </w:p>
        </w:tc>
        <w:tc>
          <w:tcPr>
            <w:tcW w:w="1389" w:type="dxa"/>
          </w:tcPr>
          <w:p w14:paraId="7F47506D" w14:textId="77777777" w:rsidR="00171AB4" w:rsidRPr="0033491B" w:rsidRDefault="00171AB4" w:rsidP="00D73B77">
            <w:pPr>
              <w:jc w:val="center"/>
              <w:rPr>
                <w:rFonts w:ascii="Trebuchet MS" w:hAnsi="Trebuchet MS"/>
                <w:sz w:val="32"/>
                <w:szCs w:val="32"/>
              </w:rPr>
            </w:pPr>
          </w:p>
        </w:tc>
      </w:tr>
      <w:tr w:rsidR="00171AB4" w14:paraId="00A62C0D" w14:textId="77777777" w:rsidTr="00D73B77">
        <w:tc>
          <w:tcPr>
            <w:tcW w:w="1125" w:type="dxa"/>
          </w:tcPr>
          <w:p w14:paraId="1599057A"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2A73D57D" w14:textId="77777777" w:rsidR="00171AB4" w:rsidRPr="0033491B" w:rsidRDefault="00171AB4" w:rsidP="00D73B77">
            <w:pPr>
              <w:jc w:val="center"/>
              <w:rPr>
                <w:rFonts w:ascii="Trebuchet MS" w:hAnsi="Trebuchet MS"/>
                <w:sz w:val="32"/>
                <w:szCs w:val="32"/>
              </w:rPr>
            </w:pPr>
          </w:p>
        </w:tc>
        <w:tc>
          <w:tcPr>
            <w:tcW w:w="7942" w:type="dxa"/>
          </w:tcPr>
          <w:p w14:paraId="38D1F0C8" w14:textId="77777777" w:rsidR="00171AB4" w:rsidRDefault="00171AB4" w:rsidP="00D73B77">
            <w:pPr>
              <w:jc w:val="center"/>
              <w:rPr>
                <w:rFonts w:ascii="Trebuchet MS" w:hAnsi="Trebuchet MS"/>
                <w:sz w:val="32"/>
                <w:szCs w:val="32"/>
              </w:rPr>
            </w:pPr>
          </w:p>
          <w:p w14:paraId="690EF05C" w14:textId="77777777" w:rsidR="00171AB4" w:rsidRPr="0033491B" w:rsidRDefault="00171AB4" w:rsidP="00D73B77">
            <w:pPr>
              <w:jc w:val="center"/>
              <w:rPr>
                <w:rFonts w:ascii="Trebuchet MS" w:hAnsi="Trebuchet MS"/>
                <w:sz w:val="32"/>
                <w:szCs w:val="32"/>
              </w:rPr>
            </w:pPr>
          </w:p>
        </w:tc>
        <w:tc>
          <w:tcPr>
            <w:tcW w:w="1389" w:type="dxa"/>
          </w:tcPr>
          <w:p w14:paraId="7D27F31A" w14:textId="77777777" w:rsidR="00171AB4" w:rsidRPr="0033491B" w:rsidRDefault="00171AB4" w:rsidP="00D73B77">
            <w:pPr>
              <w:jc w:val="center"/>
              <w:rPr>
                <w:rFonts w:ascii="Trebuchet MS" w:hAnsi="Trebuchet MS"/>
                <w:sz w:val="32"/>
                <w:szCs w:val="32"/>
              </w:rPr>
            </w:pPr>
          </w:p>
        </w:tc>
      </w:tr>
    </w:tbl>
    <w:p w14:paraId="01F4AF17" w14:textId="77777777" w:rsidR="00171AB4" w:rsidRDefault="00171AB4" w:rsidP="00171AB4">
      <w:pPr>
        <w:jc w:val="center"/>
        <w:rPr>
          <w:rFonts w:ascii="Trebuchet MS" w:hAnsi="Trebuchet MS"/>
          <w:sz w:val="20"/>
          <w:szCs w:val="20"/>
        </w:rPr>
      </w:pPr>
    </w:p>
    <w:p w14:paraId="22EDB9F5" w14:textId="77777777" w:rsidR="00171AB4" w:rsidRDefault="00171AB4" w:rsidP="00171AB4">
      <w:pPr>
        <w:rPr>
          <w:rFonts w:ascii="Trebuchet MS" w:hAnsi="Trebuchet MS"/>
          <w:b/>
          <w:bCs/>
          <w:sz w:val="28"/>
          <w:szCs w:val="28"/>
        </w:rPr>
      </w:pPr>
      <w:r>
        <w:rPr>
          <w:b/>
          <w:bCs/>
          <w:noProof/>
          <w:sz w:val="28"/>
          <w:szCs w:val="28"/>
          <w:u w:val="single"/>
        </w:rPr>
        <mc:AlternateContent>
          <mc:Choice Requires="wps">
            <w:drawing>
              <wp:anchor distT="0" distB="0" distL="114300" distR="114300" simplePos="0" relativeHeight="251839488" behindDoc="0" locked="0" layoutInCell="1" allowOverlap="1" wp14:anchorId="43BD47A6" wp14:editId="4F728777">
                <wp:simplePos x="0" y="0"/>
                <wp:positionH relativeFrom="column">
                  <wp:posOffset>419100</wp:posOffset>
                </wp:positionH>
                <wp:positionV relativeFrom="paragraph">
                  <wp:posOffset>3443605</wp:posOffset>
                </wp:positionV>
                <wp:extent cx="4057650" cy="533400"/>
                <wp:effectExtent l="0" t="0" r="19050" b="19050"/>
                <wp:wrapNone/>
                <wp:docPr id="589" name="Text Box 589"/>
                <wp:cNvGraphicFramePr/>
                <a:graphic xmlns:a="http://schemas.openxmlformats.org/drawingml/2006/main">
                  <a:graphicData uri="http://schemas.microsoft.com/office/word/2010/wordprocessingShape">
                    <wps:wsp>
                      <wps:cNvSpPr txBox="1"/>
                      <wps:spPr>
                        <a:xfrm>
                          <a:off x="0" y="0"/>
                          <a:ext cx="4057650" cy="533400"/>
                        </a:xfrm>
                        <a:prstGeom prst="rect">
                          <a:avLst/>
                        </a:prstGeom>
                        <a:solidFill>
                          <a:sysClr val="window" lastClr="FFFFFF"/>
                        </a:solidFill>
                        <a:ln w="6350">
                          <a:solidFill>
                            <a:prstClr val="black"/>
                          </a:solidFill>
                        </a:ln>
                      </wps:spPr>
                      <wps:txbx>
                        <w:txbxContent>
                          <w:p w14:paraId="125DC610" w14:textId="77777777" w:rsidR="00171AB4" w:rsidRDefault="00171AB4" w:rsidP="00171AB4">
                            <w:r>
                              <w:t xml:space="preserve">Already </w:t>
                            </w:r>
                            <w:proofErr w:type="gramStart"/>
                            <w:r>
                              <w:t>balanced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D47A6" id="Text Box 589" o:spid="_x0000_s1031" type="#_x0000_t202" style="position:absolute;margin-left:33pt;margin-top:271.15pt;width:319.5pt;height:42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" fillcolor="window" strokeweight=".5pt">
                <v:textbox>
                  <w:txbxContent>
                    <w:p w14:paraId="125DC610" w14:textId="77777777" w:rsidR="00171AB4" w:rsidRDefault="00171AB4" w:rsidP="00171AB4">
                      <w:r>
                        <w:t xml:space="preserve">Already </w:t>
                      </w:r>
                      <w:proofErr w:type="gramStart"/>
                      <w:r>
                        <w:t>balanced</w:t>
                      </w:r>
                      <w:proofErr w:type="gramEnd"/>
                    </w:p>
                  </w:txbxContent>
                </v:textbox>
              </v:shape>
            </w:pict>
          </mc:Fallback>
        </mc:AlternateContent>
      </w:r>
      <w:r>
        <w:rPr>
          <w:b/>
          <w:bCs/>
          <w:noProof/>
          <w:sz w:val="28"/>
          <w:szCs w:val="28"/>
          <w:u w:val="single"/>
        </w:rPr>
        <mc:AlternateContent>
          <mc:Choice Requires="wps">
            <w:drawing>
              <wp:anchor distT="0" distB="0" distL="114300" distR="114300" simplePos="0" relativeHeight="251838464" behindDoc="0" locked="0" layoutInCell="1" allowOverlap="1" wp14:anchorId="77C3CA1A" wp14:editId="2D2D3A89">
                <wp:simplePos x="0" y="0"/>
                <wp:positionH relativeFrom="column">
                  <wp:posOffset>2952750</wp:posOffset>
                </wp:positionH>
                <wp:positionV relativeFrom="paragraph">
                  <wp:posOffset>2243455</wp:posOffset>
                </wp:positionV>
                <wp:extent cx="3324225" cy="295275"/>
                <wp:effectExtent l="0" t="0" r="28575" b="28575"/>
                <wp:wrapNone/>
                <wp:docPr id="588" name="Text Box 588"/>
                <wp:cNvGraphicFramePr/>
                <a:graphic xmlns:a="http://schemas.openxmlformats.org/drawingml/2006/main">
                  <a:graphicData uri="http://schemas.microsoft.com/office/word/2010/wordprocessingShape">
                    <wps:wsp>
                      <wps:cNvSpPr txBox="1"/>
                      <wps:spPr>
                        <a:xfrm>
                          <a:off x="0" y="0"/>
                          <a:ext cx="3324225" cy="295275"/>
                        </a:xfrm>
                        <a:prstGeom prst="rect">
                          <a:avLst/>
                        </a:prstGeom>
                        <a:solidFill>
                          <a:sysClr val="window" lastClr="FFFFFF"/>
                        </a:solidFill>
                        <a:ln w="6350">
                          <a:solidFill>
                            <a:prstClr val="black"/>
                          </a:solidFill>
                        </a:ln>
                      </wps:spPr>
                      <wps:txbx>
                        <w:txbxContent>
                          <w:p w14:paraId="0F0FA870" w14:textId="77777777" w:rsidR="00171AB4" w:rsidRDefault="00171AB4" w:rsidP="00171AB4">
                            <w:r>
                              <w:t>Magnesium sulphate +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3CA1A" id="Text Box 588" o:spid="_x0000_s1032" type="#_x0000_t202" style="position:absolute;margin-left:232.5pt;margin-top:176.65pt;width:261.75pt;height:23.2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" fillcolor="window" strokeweight=".5pt">
                <v:textbox>
                  <w:txbxContent>
                    <w:p w14:paraId="0F0FA870" w14:textId="77777777" w:rsidR="00171AB4" w:rsidRDefault="00171AB4" w:rsidP="00171AB4">
                      <w:r>
                        <w:t>Magnesium sulphate + water</w:t>
                      </w:r>
                    </w:p>
                  </w:txbxContent>
                </v:textbox>
              </v:shape>
            </w:pict>
          </mc:Fallback>
        </mc:AlternateContent>
      </w:r>
      <w:r>
        <w:rPr>
          <w:b/>
          <w:bCs/>
          <w:noProof/>
          <w:sz w:val="28"/>
          <w:szCs w:val="28"/>
          <w:u w:val="single"/>
        </w:rPr>
        <mc:AlternateContent>
          <mc:Choice Requires="wps">
            <w:drawing>
              <wp:anchor distT="0" distB="0" distL="114300" distR="114300" simplePos="0" relativeHeight="251837440" behindDoc="0" locked="0" layoutInCell="1" allowOverlap="1" wp14:anchorId="3B2B739C" wp14:editId="0CFEF959">
                <wp:simplePos x="0" y="0"/>
                <wp:positionH relativeFrom="column">
                  <wp:posOffset>2438400</wp:posOffset>
                </wp:positionH>
                <wp:positionV relativeFrom="paragraph">
                  <wp:posOffset>1833880</wp:posOffset>
                </wp:positionV>
                <wp:extent cx="3429000" cy="276225"/>
                <wp:effectExtent l="0" t="0" r="19050" b="28575"/>
                <wp:wrapNone/>
                <wp:docPr id="587" name="Text Box 587"/>
                <wp:cNvGraphicFramePr/>
                <a:graphic xmlns:a="http://schemas.openxmlformats.org/drawingml/2006/main">
                  <a:graphicData uri="http://schemas.microsoft.com/office/word/2010/wordprocessingShape">
                    <wps:wsp>
                      <wps:cNvSpPr txBox="1"/>
                      <wps:spPr>
                        <a:xfrm>
                          <a:off x="0" y="0"/>
                          <a:ext cx="3429000" cy="276225"/>
                        </a:xfrm>
                        <a:prstGeom prst="rect">
                          <a:avLst/>
                        </a:prstGeom>
                        <a:solidFill>
                          <a:sysClr val="window" lastClr="FFFFFF"/>
                        </a:solidFill>
                        <a:ln w="6350">
                          <a:solidFill>
                            <a:prstClr val="black"/>
                          </a:solidFill>
                        </a:ln>
                      </wps:spPr>
                      <wps:txbx>
                        <w:txbxContent>
                          <w:p w14:paraId="0E14217D" w14:textId="77777777" w:rsidR="00171AB4" w:rsidRDefault="00171AB4" w:rsidP="00171AB4">
                            <w:r>
                              <w:t>Copper nitrate +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2B739C" id="Text Box 587" o:spid="_x0000_s1033" type="#_x0000_t202" style="position:absolute;margin-left:192pt;margin-top:144.4pt;width:270pt;height:21.7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" fillcolor="window" strokeweight=".5pt">
                <v:textbox>
                  <w:txbxContent>
                    <w:p w14:paraId="0E14217D" w14:textId="77777777" w:rsidR="00171AB4" w:rsidRDefault="00171AB4" w:rsidP="00171AB4">
                      <w:r>
                        <w:t>Copper nitrate + water</w:t>
                      </w:r>
                    </w:p>
                  </w:txbxContent>
                </v:textbox>
              </v:shape>
            </w:pict>
          </mc:Fallback>
        </mc:AlternateContent>
      </w:r>
      <w:r>
        <w:rPr>
          <w:b/>
          <w:bCs/>
          <w:noProof/>
          <w:sz w:val="28"/>
          <w:szCs w:val="28"/>
          <w:u w:val="single"/>
        </w:rPr>
        <mc:AlternateContent>
          <mc:Choice Requires="wps">
            <w:drawing>
              <wp:anchor distT="0" distB="0" distL="114300" distR="114300" simplePos="0" relativeHeight="251836416" behindDoc="0" locked="0" layoutInCell="1" allowOverlap="1" wp14:anchorId="2CB07E5C" wp14:editId="09EC5DA7">
                <wp:simplePos x="0" y="0"/>
                <wp:positionH relativeFrom="column">
                  <wp:posOffset>2876550</wp:posOffset>
                </wp:positionH>
                <wp:positionV relativeFrom="paragraph">
                  <wp:posOffset>1481455</wp:posOffset>
                </wp:positionV>
                <wp:extent cx="3381375" cy="285750"/>
                <wp:effectExtent l="0" t="0" r="28575" b="19050"/>
                <wp:wrapNone/>
                <wp:docPr id="586" name="Text Box 586"/>
                <wp:cNvGraphicFramePr/>
                <a:graphic xmlns:a="http://schemas.openxmlformats.org/drawingml/2006/main">
                  <a:graphicData uri="http://schemas.microsoft.com/office/word/2010/wordprocessingShape">
                    <wps:wsp>
                      <wps:cNvSpPr txBox="1"/>
                      <wps:spPr>
                        <a:xfrm>
                          <a:off x="0" y="0"/>
                          <a:ext cx="3381375" cy="285750"/>
                        </a:xfrm>
                        <a:prstGeom prst="rect">
                          <a:avLst/>
                        </a:prstGeom>
                        <a:solidFill>
                          <a:sysClr val="window" lastClr="FFFFFF"/>
                        </a:solidFill>
                        <a:ln w="6350">
                          <a:solidFill>
                            <a:prstClr val="black"/>
                          </a:solidFill>
                        </a:ln>
                      </wps:spPr>
                      <wps:txbx>
                        <w:txbxContent>
                          <w:p w14:paraId="27978678" w14:textId="77777777" w:rsidR="00171AB4" w:rsidRDefault="00171AB4" w:rsidP="00171AB4">
                            <w:r>
                              <w:t>Potassium nitrate +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07E5C" id="Text Box 586" o:spid="_x0000_s1034" type="#_x0000_t202" style="position:absolute;margin-left:226.5pt;margin-top:116.65pt;width:266.25pt;height:2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" fillcolor="window" strokeweight=".5pt">
                <v:textbox>
                  <w:txbxContent>
                    <w:p w14:paraId="27978678" w14:textId="77777777" w:rsidR="00171AB4" w:rsidRDefault="00171AB4" w:rsidP="00171AB4">
                      <w:r>
                        <w:t>Potassium nitrate + water</w:t>
                      </w:r>
                    </w:p>
                  </w:txbxContent>
                </v:textbox>
              </v:shape>
            </w:pict>
          </mc:Fallback>
        </mc:AlternateContent>
      </w:r>
      <w:r>
        <w:rPr>
          <w:b/>
          <w:bCs/>
          <w:noProof/>
          <w:sz w:val="28"/>
          <w:szCs w:val="28"/>
          <w:u w:val="single"/>
        </w:rPr>
        <mc:AlternateContent>
          <mc:Choice Requires="wps">
            <w:drawing>
              <wp:anchor distT="0" distB="0" distL="114300" distR="114300" simplePos="0" relativeHeight="251835392" behindDoc="0" locked="0" layoutInCell="1" allowOverlap="1" wp14:anchorId="4BD1750F" wp14:editId="3D848C6D">
                <wp:simplePos x="0" y="0"/>
                <wp:positionH relativeFrom="column">
                  <wp:posOffset>2828925</wp:posOffset>
                </wp:positionH>
                <wp:positionV relativeFrom="paragraph">
                  <wp:posOffset>1100455</wp:posOffset>
                </wp:positionV>
                <wp:extent cx="2286000" cy="257175"/>
                <wp:effectExtent l="0" t="0" r="19050" b="28575"/>
                <wp:wrapNone/>
                <wp:docPr id="585" name="Text Box 585"/>
                <wp:cNvGraphicFramePr/>
                <a:graphic xmlns:a="http://schemas.openxmlformats.org/drawingml/2006/main">
                  <a:graphicData uri="http://schemas.microsoft.com/office/word/2010/wordprocessingShape">
                    <wps:wsp>
                      <wps:cNvSpPr txBox="1"/>
                      <wps:spPr>
                        <a:xfrm>
                          <a:off x="0" y="0"/>
                          <a:ext cx="2286000" cy="257175"/>
                        </a:xfrm>
                        <a:prstGeom prst="rect">
                          <a:avLst/>
                        </a:prstGeom>
                        <a:solidFill>
                          <a:sysClr val="window" lastClr="FFFFFF"/>
                        </a:solidFill>
                        <a:ln w="6350">
                          <a:solidFill>
                            <a:prstClr val="black"/>
                          </a:solidFill>
                        </a:ln>
                      </wps:spPr>
                      <wps:txbx>
                        <w:txbxContent>
                          <w:p w14:paraId="7348B3DC" w14:textId="77777777" w:rsidR="00171AB4" w:rsidRDefault="00171AB4" w:rsidP="00171AB4">
                            <w:r>
                              <w:t>Lithium nitrate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D1750F" id="Text Box 585" o:spid="_x0000_s1035" type="#_x0000_t202" style="position:absolute;margin-left:222.75pt;margin-top:86.65pt;width:180pt;height:20.2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" fillcolor="window" strokeweight=".5pt">
                <v:textbox>
                  <w:txbxContent>
                    <w:p w14:paraId="7348B3DC" w14:textId="77777777" w:rsidR="00171AB4" w:rsidRDefault="00171AB4" w:rsidP="00171AB4">
                      <w:r>
                        <w:t>Lithium nitrate</w:t>
                      </w:r>
                    </w:p>
                  </w:txbxContent>
                </v:textbox>
              </v:shape>
            </w:pict>
          </mc:Fallback>
        </mc:AlternateContent>
      </w:r>
      <w:r>
        <w:rPr>
          <w:b/>
          <w:bCs/>
          <w:noProof/>
          <w:sz w:val="28"/>
          <w:szCs w:val="28"/>
          <w:u w:val="single"/>
        </w:rPr>
        <mc:AlternateContent>
          <mc:Choice Requires="wps">
            <w:drawing>
              <wp:anchor distT="0" distB="0" distL="114300" distR="114300" simplePos="0" relativeHeight="251834368" behindDoc="0" locked="0" layoutInCell="1" allowOverlap="1" wp14:anchorId="210C127B" wp14:editId="672DCD33">
                <wp:simplePos x="0" y="0"/>
                <wp:positionH relativeFrom="column">
                  <wp:posOffset>2952750</wp:posOffset>
                </wp:positionH>
                <wp:positionV relativeFrom="paragraph">
                  <wp:posOffset>709930</wp:posOffset>
                </wp:positionV>
                <wp:extent cx="2352675" cy="257175"/>
                <wp:effectExtent l="0" t="0" r="28575" b="28575"/>
                <wp:wrapNone/>
                <wp:docPr id="584" name="Text Box 584"/>
                <wp:cNvGraphicFramePr/>
                <a:graphic xmlns:a="http://schemas.openxmlformats.org/drawingml/2006/main">
                  <a:graphicData uri="http://schemas.microsoft.com/office/word/2010/wordprocessingShape">
                    <wps:wsp>
                      <wps:cNvSpPr txBox="1"/>
                      <wps:spPr>
                        <a:xfrm>
                          <a:off x="0" y="0"/>
                          <a:ext cx="2352675" cy="257175"/>
                        </a:xfrm>
                        <a:prstGeom prst="rect">
                          <a:avLst/>
                        </a:prstGeom>
                        <a:solidFill>
                          <a:sysClr val="window" lastClr="FFFFFF"/>
                        </a:solidFill>
                        <a:ln w="6350">
                          <a:solidFill>
                            <a:prstClr val="black"/>
                          </a:solidFill>
                        </a:ln>
                      </wps:spPr>
                      <wps:txbx>
                        <w:txbxContent>
                          <w:p w14:paraId="0A744484" w14:textId="77777777" w:rsidR="00171AB4" w:rsidRDefault="00171AB4" w:rsidP="00171AB4">
                            <w:r>
                              <w:t>Sodium sulphate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C127B" id="Text Box 584" o:spid="_x0000_s1036" type="#_x0000_t202" style="position:absolute;margin-left:232.5pt;margin-top:55.9pt;width:185.25pt;height:20.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" fillcolor="window" strokeweight=".5pt">
                <v:textbox>
                  <w:txbxContent>
                    <w:p w14:paraId="0A744484" w14:textId="77777777" w:rsidR="00171AB4" w:rsidRDefault="00171AB4" w:rsidP="00171AB4">
                      <w:r>
                        <w:t>Sodium sulphate</w:t>
                      </w:r>
                    </w:p>
                  </w:txbxContent>
                </v:textbox>
              </v:shape>
            </w:pict>
          </mc:Fallback>
        </mc:AlternateContent>
      </w:r>
      <w:r>
        <w:rPr>
          <w:b/>
          <w:bCs/>
          <w:noProof/>
          <w:sz w:val="28"/>
          <w:szCs w:val="28"/>
          <w:u w:val="single"/>
        </w:rPr>
        <mc:AlternateContent>
          <mc:Choice Requires="wps">
            <w:drawing>
              <wp:anchor distT="0" distB="0" distL="114300" distR="114300" simplePos="0" relativeHeight="251688960" behindDoc="0" locked="0" layoutInCell="1" allowOverlap="1" wp14:anchorId="63261988" wp14:editId="47AE67D9">
                <wp:simplePos x="0" y="0"/>
                <wp:positionH relativeFrom="margin">
                  <wp:posOffset>-28575</wp:posOffset>
                </wp:positionH>
                <wp:positionV relativeFrom="paragraph">
                  <wp:posOffset>72390</wp:posOffset>
                </wp:positionV>
                <wp:extent cx="6619875" cy="4953000"/>
                <wp:effectExtent l="19050" t="19050" r="28575" b="19050"/>
                <wp:wrapNone/>
                <wp:docPr id="45" name="Text Box 45"/>
                <wp:cNvGraphicFramePr/>
                <a:graphic xmlns:a="http://schemas.openxmlformats.org/drawingml/2006/main">
                  <a:graphicData uri="http://schemas.microsoft.com/office/word/2010/wordprocessingShape">
                    <wps:wsp>
                      <wps:cNvSpPr txBox="1"/>
                      <wps:spPr>
                        <a:xfrm>
                          <a:off x="0" y="0"/>
                          <a:ext cx="6619875" cy="4953000"/>
                        </a:xfrm>
                        <a:prstGeom prst="rect">
                          <a:avLst/>
                        </a:prstGeom>
                        <a:noFill/>
                        <a:ln w="28575">
                          <a:solidFill>
                            <a:prstClr val="black"/>
                          </a:solidFill>
                        </a:ln>
                      </wps:spPr>
                      <wps:txbx>
                        <w:txbxContent>
                          <w:p w14:paraId="0D679AA1"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5AA3DC37" w14:textId="77777777" w:rsidR="00171AB4" w:rsidRDefault="00171AB4" w:rsidP="00171AB4">
                            <w:pPr>
                              <w:spacing w:line="240" w:lineRule="auto"/>
                              <w:rPr>
                                <w:sz w:val="24"/>
                                <w:szCs w:val="24"/>
                              </w:rPr>
                            </w:pPr>
                            <w:r>
                              <w:rPr>
                                <w:sz w:val="24"/>
                                <w:szCs w:val="24"/>
                              </w:rPr>
                              <w:t xml:space="preserve">Complete these word equations for neutralisation reactions: </w:t>
                            </w:r>
                          </w:p>
                          <w:p w14:paraId="5B441FFE"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Sodium hydroxide + sulphuric acid </w:t>
                            </w:r>
                            <w:r w:rsidRPr="009756B2">
                              <w:rPr>
                                <w:sz w:val="24"/>
                                <w:szCs w:val="24"/>
                              </w:rPr>
                              <w:sym w:font="Wingdings" w:char="F0E0"/>
                            </w:r>
                            <w:r>
                              <w:rPr>
                                <w:sz w:val="24"/>
                                <w:szCs w:val="24"/>
                              </w:rPr>
                              <w:t xml:space="preserve"> _________________ _________________ + water</w:t>
                            </w:r>
                          </w:p>
                          <w:p w14:paraId="5F8C3055"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Lithium hydroxide + nitric acid </w:t>
                            </w:r>
                            <w:r w:rsidRPr="000F45EA">
                              <w:rPr>
                                <w:sz w:val="24"/>
                                <w:szCs w:val="24"/>
                              </w:rPr>
                              <w:sym w:font="Wingdings" w:char="F0E0"/>
                            </w:r>
                            <w:r>
                              <w:rPr>
                                <w:sz w:val="24"/>
                                <w:szCs w:val="24"/>
                              </w:rPr>
                              <w:t xml:space="preserve"> ________________ ___________________ + water</w:t>
                            </w:r>
                          </w:p>
                          <w:p w14:paraId="20271DA6"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Potassium hydroxide + nitric acid </w:t>
                            </w:r>
                            <w:r w:rsidRPr="00521C5B">
                              <w:rPr>
                                <w:sz w:val="24"/>
                                <w:szCs w:val="24"/>
                              </w:rPr>
                              <w:sym w:font="Wingdings" w:char="F0E0"/>
                            </w:r>
                            <w:r>
                              <w:rPr>
                                <w:sz w:val="24"/>
                                <w:szCs w:val="24"/>
                              </w:rPr>
                              <w:t xml:space="preserve"> ________________ ______________ + ________________</w:t>
                            </w:r>
                          </w:p>
                          <w:p w14:paraId="17A92AF2"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Copper oxide + nitric acid </w:t>
                            </w:r>
                            <w:r w:rsidRPr="00140DBC">
                              <w:rPr>
                                <w:sz w:val="24"/>
                                <w:szCs w:val="24"/>
                              </w:rPr>
                              <w:sym w:font="Wingdings" w:char="F0E0"/>
                            </w:r>
                            <w:r>
                              <w:rPr>
                                <w:sz w:val="24"/>
                                <w:szCs w:val="24"/>
                              </w:rPr>
                              <w:t xml:space="preserve"> ________________ ______________ + ________________</w:t>
                            </w:r>
                          </w:p>
                          <w:p w14:paraId="4FE13DE3" w14:textId="77777777" w:rsidR="00171AB4" w:rsidRPr="00713A62" w:rsidRDefault="00171AB4" w:rsidP="00171AB4">
                            <w:pPr>
                              <w:pStyle w:val="ListParagraph"/>
                              <w:numPr>
                                <w:ilvl w:val="0"/>
                                <w:numId w:val="4"/>
                              </w:numPr>
                              <w:spacing w:after="0" w:line="480" w:lineRule="auto"/>
                              <w:ind w:left="714" w:hanging="357"/>
                              <w:rPr>
                                <w:sz w:val="24"/>
                                <w:szCs w:val="24"/>
                              </w:rPr>
                            </w:pPr>
                            <w:r>
                              <w:rPr>
                                <w:sz w:val="24"/>
                                <w:szCs w:val="24"/>
                              </w:rPr>
                              <w:t xml:space="preserve">Magnesium oxide + sulphuric acid </w:t>
                            </w:r>
                            <w:r w:rsidRPr="00B65B20">
                              <w:rPr>
                                <w:sz w:val="24"/>
                                <w:szCs w:val="24"/>
                              </w:rPr>
                              <w:sym w:font="Wingdings" w:char="F0E0"/>
                            </w:r>
                            <w:r>
                              <w:rPr>
                                <w:sz w:val="24"/>
                                <w:szCs w:val="24"/>
                              </w:rPr>
                              <w:t xml:space="preserve"> _________________ _________________ + ___________</w:t>
                            </w:r>
                          </w:p>
                          <w:p w14:paraId="0F0FFB3E" w14:textId="77777777" w:rsidR="00171AB4" w:rsidRDefault="00171AB4" w:rsidP="00171AB4">
                            <w:pPr>
                              <w:spacing w:line="240" w:lineRule="auto"/>
                              <w:rPr>
                                <w:sz w:val="24"/>
                                <w:szCs w:val="24"/>
                              </w:rPr>
                            </w:pPr>
                            <w:r>
                              <w:rPr>
                                <w:sz w:val="24"/>
                                <w:szCs w:val="24"/>
                              </w:rPr>
                              <w:t>Balance this symbol equation:</w:t>
                            </w:r>
                          </w:p>
                          <w:p w14:paraId="732641D4" w14:textId="77777777" w:rsidR="00171AB4" w:rsidRPr="00553144" w:rsidRDefault="00171AB4" w:rsidP="00171AB4">
                            <w:pPr>
                              <w:spacing w:line="240" w:lineRule="auto"/>
                              <w:rPr>
                                <w:sz w:val="24"/>
                                <w:szCs w:val="24"/>
                              </w:rPr>
                            </w:pPr>
                            <w:r>
                              <w:rPr>
                                <w:sz w:val="24"/>
                                <w:szCs w:val="24"/>
                              </w:rPr>
                              <w:t xml:space="preserve">      NaOH (</w:t>
                            </w:r>
                            <w:proofErr w:type="spellStart"/>
                            <w:proofErr w:type="gramStart"/>
                            <w:r>
                              <w:rPr>
                                <w:sz w:val="24"/>
                                <w:szCs w:val="24"/>
                              </w:rPr>
                              <w:t>aq</w:t>
                            </w:r>
                            <w:proofErr w:type="spellEnd"/>
                            <w:r>
                              <w:rPr>
                                <w:sz w:val="24"/>
                                <w:szCs w:val="24"/>
                              </w:rPr>
                              <w:t>)  +</w:t>
                            </w:r>
                            <w:proofErr w:type="gramEnd"/>
                            <w:r>
                              <w:rPr>
                                <w:sz w:val="24"/>
                                <w:szCs w:val="24"/>
                              </w:rPr>
                              <w:t xml:space="preserve">       HCl (</w:t>
                            </w:r>
                            <w:proofErr w:type="spellStart"/>
                            <w:r>
                              <w:rPr>
                                <w:sz w:val="24"/>
                                <w:szCs w:val="24"/>
                              </w:rPr>
                              <w:t>aq</w:t>
                            </w:r>
                            <w:proofErr w:type="spellEnd"/>
                            <w:r>
                              <w:rPr>
                                <w:sz w:val="24"/>
                                <w:szCs w:val="24"/>
                              </w:rPr>
                              <w:t xml:space="preserve">)     </w:t>
                            </w:r>
                            <w:r w:rsidRPr="00553144">
                              <w:rPr>
                                <w:sz w:val="24"/>
                                <w:szCs w:val="24"/>
                              </w:rPr>
                              <w:sym w:font="Wingdings" w:char="F0E0"/>
                            </w:r>
                            <w:r>
                              <w:rPr>
                                <w:sz w:val="24"/>
                                <w:szCs w:val="24"/>
                              </w:rPr>
                              <w:t xml:space="preserve">     NaCl (</w:t>
                            </w:r>
                            <w:proofErr w:type="spellStart"/>
                            <w:r>
                              <w:rPr>
                                <w:sz w:val="24"/>
                                <w:szCs w:val="24"/>
                              </w:rPr>
                              <w:t>aq</w:t>
                            </w:r>
                            <w:proofErr w:type="spellEnd"/>
                            <w:r>
                              <w:rPr>
                                <w:sz w:val="24"/>
                                <w:szCs w:val="24"/>
                              </w:rPr>
                              <w:t>)      +        H</w:t>
                            </w:r>
                            <w:r>
                              <w:rPr>
                                <w:sz w:val="24"/>
                                <w:szCs w:val="24"/>
                                <w:vertAlign w:val="subscript"/>
                              </w:rPr>
                              <w:t>2</w:t>
                            </w:r>
                            <w:r>
                              <w:rPr>
                                <w:sz w:val="24"/>
                                <w:szCs w:val="24"/>
                              </w:rPr>
                              <w:t>O (l)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61988" id="Text Box 45" o:spid="_x0000_s1037" type="#_x0000_t202" style="position:absolute;margin-left:-2.25pt;margin-top:5.7pt;width:521.25pt;height:390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" filled="f" strokeweight="2.25pt">
                <v:textbox>
                  <w:txbxContent>
                    <w:p w14:paraId="0D679AA1"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5AA3DC37" w14:textId="77777777" w:rsidR="00171AB4" w:rsidRDefault="00171AB4" w:rsidP="00171AB4">
                      <w:pPr>
                        <w:spacing w:line="240" w:lineRule="auto"/>
                        <w:rPr>
                          <w:sz w:val="24"/>
                          <w:szCs w:val="24"/>
                        </w:rPr>
                      </w:pPr>
                      <w:r>
                        <w:rPr>
                          <w:sz w:val="24"/>
                          <w:szCs w:val="24"/>
                        </w:rPr>
                        <w:t xml:space="preserve">Complete these word equations for neutralisation reactions: </w:t>
                      </w:r>
                    </w:p>
                    <w:p w14:paraId="5B441FFE"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Sodium hydroxide + sulphuric acid </w:t>
                      </w:r>
                      <w:r w:rsidRPr="009756B2">
                        <w:rPr>
                          <w:sz w:val="24"/>
                          <w:szCs w:val="24"/>
                        </w:rPr>
                        <w:sym w:font="Wingdings" w:char="F0E0"/>
                      </w:r>
                      <w:r>
                        <w:rPr>
                          <w:sz w:val="24"/>
                          <w:szCs w:val="24"/>
                        </w:rPr>
                        <w:t xml:space="preserve"> _________________ _________________ + water</w:t>
                      </w:r>
                    </w:p>
                    <w:p w14:paraId="5F8C3055"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Lithium hydroxide + nitric acid </w:t>
                      </w:r>
                      <w:r w:rsidRPr="000F45EA">
                        <w:rPr>
                          <w:sz w:val="24"/>
                          <w:szCs w:val="24"/>
                        </w:rPr>
                        <w:sym w:font="Wingdings" w:char="F0E0"/>
                      </w:r>
                      <w:r>
                        <w:rPr>
                          <w:sz w:val="24"/>
                          <w:szCs w:val="24"/>
                        </w:rPr>
                        <w:t xml:space="preserve"> ________________ ___________________ + water</w:t>
                      </w:r>
                    </w:p>
                    <w:p w14:paraId="20271DA6"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Potassium hydroxide + nitric acid </w:t>
                      </w:r>
                      <w:r w:rsidRPr="00521C5B">
                        <w:rPr>
                          <w:sz w:val="24"/>
                          <w:szCs w:val="24"/>
                        </w:rPr>
                        <w:sym w:font="Wingdings" w:char="F0E0"/>
                      </w:r>
                      <w:r>
                        <w:rPr>
                          <w:sz w:val="24"/>
                          <w:szCs w:val="24"/>
                        </w:rPr>
                        <w:t xml:space="preserve"> ________________ ______________ + ________________</w:t>
                      </w:r>
                    </w:p>
                    <w:p w14:paraId="17A92AF2" w14:textId="77777777" w:rsidR="00171AB4" w:rsidRDefault="00171AB4" w:rsidP="00171AB4">
                      <w:pPr>
                        <w:pStyle w:val="ListParagraph"/>
                        <w:numPr>
                          <w:ilvl w:val="0"/>
                          <w:numId w:val="4"/>
                        </w:numPr>
                        <w:spacing w:after="0" w:line="480" w:lineRule="auto"/>
                        <w:ind w:left="714" w:hanging="357"/>
                        <w:rPr>
                          <w:sz w:val="24"/>
                          <w:szCs w:val="24"/>
                        </w:rPr>
                      </w:pPr>
                      <w:r>
                        <w:rPr>
                          <w:sz w:val="24"/>
                          <w:szCs w:val="24"/>
                        </w:rPr>
                        <w:t xml:space="preserve">Copper oxide + nitric acid </w:t>
                      </w:r>
                      <w:r w:rsidRPr="00140DBC">
                        <w:rPr>
                          <w:sz w:val="24"/>
                          <w:szCs w:val="24"/>
                        </w:rPr>
                        <w:sym w:font="Wingdings" w:char="F0E0"/>
                      </w:r>
                      <w:r>
                        <w:rPr>
                          <w:sz w:val="24"/>
                          <w:szCs w:val="24"/>
                        </w:rPr>
                        <w:t xml:space="preserve"> ________________ ______________ + ________________</w:t>
                      </w:r>
                    </w:p>
                    <w:p w14:paraId="4FE13DE3" w14:textId="77777777" w:rsidR="00171AB4" w:rsidRPr="00713A62" w:rsidRDefault="00171AB4" w:rsidP="00171AB4">
                      <w:pPr>
                        <w:pStyle w:val="ListParagraph"/>
                        <w:numPr>
                          <w:ilvl w:val="0"/>
                          <w:numId w:val="4"/>
                        </w:numPr>
                        <w:spacing w:after="0" w:line="480" w:lineRule="auto"/>
                        <w:ind w:left="714" w:hanging="357"/>
                        <w:rPr>
                          <w:sz w:val="24"/>
                          <w:szCs w:val="24"/>
                        </w:rPr>
                      </w:pPr>
                      <w:r>
                        <w:rPr>
                          <w:sz w:val="24"/>
                          <w:szCs w:val="24"/>
                        </w:rPr>
                        <w:t xml:space="preserve">Magnesium oxide + sulphuric acid </w:t>
                      </w:r>
                      <w:r w:rsidRPr="00B65B20">
                        <w:rPr>
                          <w:sz w:val="24"/>
                          <w:szCs w:val="24"/>
                        </w:rPr>
                        <w:sym w:font="Wingdings" w:char="F0E0"/>
                      </w:r>
                      <w:r>
                        <w:rPr>
                          <w:sz w:val="24"/>
                          <w:szCs w:val="24"/>
                        </w:rPr>
                        <w:t xml:space="preserve"> _________________ _________________ + ___________</w:t>
                      </w:r>
                    </w:p>
                    <w:p w14:paraId="0F0FFB3E" w14:textId="77777777" w:rsidR="00171AB4" w:rsidRDefault="00171AB4" w:rsidP="00171AB4">
                      <w:pPr>
                        <w:spacing w:line="240" w:lineRule="auto"/>
                        <w:rPr>
                          <w:sz w:val="24"/>
                          <w:szCs w:val="24"/>
                        </w:rPr>
                      </w:pPr>
                      <w:r>
                        <w:rPr>
                          <w:sz w:val="24"/>
                          <w:szCs w:val="24"/>
                        </w:rPr>
                        <w:t>Balance this symbol equation:</w:t>
                      </w:r>
                    </w:p>
                    <w:p w14:paraId="732641D4" w14:textId="77777777" w:rsidR="00171AB4" w:rsidRPr="00553144" w:rsidRDefault="00171AB4" w:rsidP="00171AB4">
                      <w:pPr>
                        <w:spacing w:line="240" w:lineRule="auto"/>
                        <w:rPr>
                          <w:sz w:val="24"/>
                          <w:szCs w:val="24"/>
                        </w:rPr>
                      </w:pPr>
                      <w:r>
                        <w:rPr>
                          <w:sz w:val="24"/>
                          <w:szCs w:val="24"/>
                        </w:rPr>
                        <w:t xml:space="preserve">      NaOH (</w:t>
                      </w:r>
                      <w:proofErr w:type="spellStart"/>
                      <w:proofErr w:type="gramStart"/>
                      <w:r>
                        <w:rPr>
                          <w:sz w:val="24"/>
                          <w:szCs w:val="24"/>
                        </w:rPr>
                        <w:t>aq</w:t>
                      </w:r>
                      <w:proofErr w:type="spellEnd"/>
                      <w:r>
                        <w:rPr>
                          <w:sz w:val="24"/>
                          <w:szCs w:val="24"/>
                        </w:rPr>
                        <w:t>)  +</w:t>
                      </w:r>
                      <w:proofErr w:type="gramEnd"/>
                      <w:r>
                        <w:rPr>
                          <w:sz w:val="24"/>
                          <w:szCs w:val="24"/>
                        </w:rPr>
                        <w:t xml:space="preserve">       HCl (</w:t>
                      </w:r>
                      <w:proofErr w:type="spellStart"/>
                      <w:r>
                        <w:rPr>
                          <w:sz w:val="24"/>
                          <w:szCs w:val="24"/>
                        </w:rPr>
                        <w:t>aq</w:t>
                      </w:r>
                      <w:proofErr w:type="spellEnd"/>
                      <w:r>
                        <w:rPr>
                          <w:sz w:val="24"/>
                          <w:szCs w:val="24"/>
                        </w:rPr>
                        <w:t xml:space="preserve">)     </w:t>
                      </w:r>
                      <w:r w:rsidRPr="00553144">
                        <w:rPr>
                          <w:sz w:val="24"/>
                          <w:szCs w:val="24"/>
                        </w:rPr>
                        <w:sym w:font="Wingdings" w:char="F0E0"/>
                      </w:r>
                      <w:r>
                        <w:rPr>
                          <w:sz w:val="24"/>
                          <w:szCs w:val="24"/>
                        </w:rPr>
                        <w:t xml:space="preserve">     NaCl (</w:t>
                      </w:r>
                      <w:proofErr w:type="spellStart"/>
                      <w:r>
                        <w:rPr>
                          <w:sz w:val="24"/>
                          <w:szCs w:val="24"/>
                        </w:rPr>
                        <w:t>aq</w:t>
                      </w:r>
                      <w:proofErr w:type="spellEnd"/>
                      <w:r>
                        <w:rPr>
                          <w:sz w:val="24"/>
                          <w:szCs w:val="24"/>
                        </w:rPr>
                        <w:t>)      +        H</w:t>
                      </w:r>
                      <w:r>
                        <w:rPr>
                          <w:sz w:val="24"/>
                          <w:szCs w:val="24"/>
                          <w:vertAlign w:val="subscript"/>
                        </w:rPr>
                        <w:t>2</w:t>
                      </w:r>
                      <w:r>
                        <w:rPr>
                          <w:sz w:val="24"/>
                          <w:szCs w:val="24"/>
                        </w:rPr>
                        <w:t>O (l)</w:t>
                      </w:r>
                    </w:p>
                  </w:txbxContent>
                </v:textbox>
                <w10:wrap anchorx="margin"/>
              </v:shape>
            </w:pict>
          </mc:Fallback>
        </mc:AlternateContent>
      </w:r>
      <w:r>
        <w:rPr>
          <w:rFonts w:ascii="Trebuchet MS" w:hAnsi="Trebuchet MS"/>
          <w:b/>
          <w:bCs/>
          <w:sz w:val="28"/>
          <w:szCs w:val="28"/>
        </w:rPr>
        <w:br w:type="page"/>
      </w:r>
    </w:p>
    <w:p w14:paraId="1503BE9D" w14:textId="77777777" w:rsidR="00171AB4"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833344" behindDoc="0" locked="0" layoutInCell="1" allowOverlap="1" wp14:anchorId="08D2C9D3" wp14:editId="19955CE6">
                <wp:simplePos x="0" y="0"/>
                <wp:positionH relativeFrom="column">
                  <wp:posOffset>1590675</wp:posOffset>
                </wp:positionH>
                <wp:positionV relativeFrom="paragraph">
                  <wp:posOffset>6858000</wp:posOffset>
                </wp:positionV>
                <wp:extent cx="4572000" cy="1085850"/>
                <wp:effectExtent l="0" t="0" r="19050" b="19050"/>
                <wp:wrapNone/>
                <wp:docPr id="583" name="Text Box 583"/>
                <wp:cNvGraphicFramePr/>
                <a:graphic xmlns:a="http://schemas.openxmlformats.org/drawingml/2006/main">
                  <a:graphicData uri="http://schemas.microsoft.com/office/word/2010/wordprocessingShape">
                    <wps:wsp>
                      <wps:cNvSpPr txBox="1"/>
                      <wps:spPr>
                        <a:xfrm>
                          <a:off x="0" y="0"/>
                          <a:ext cx="4572000" cy="1085850"/>
                        </a:xfrm>
                        <a:prstGeom prst="rect">
                          <a:avLst/>
                        </a:prstGeom>
                        <a:solidFill>
                          <a:sysClr val="window" lastClr="FFFFFF"/>
                        </a:solidFill>
                        <a:ln w="6350">
                          <a:solidFill>
                            <a:prstClr val="black"/>
                          </a:solidFill>
                        </a:ln>
                      </wps:spPr>
                      <wps:txbx>
                        <w:txbxContent>
                          <w:p w14:paraId="417DDF7A" w14:textId="77777777" w:rsidR="00171AB4" w:rsidRDefault="00171AB4" w:rsidP="00171AB4">
                            <w:r>
                              <w:t>Distillation.</w:t>
                            </w:r>
                          </w:p>
                          <w:p w14:paraId="14F334F9" w14:textId="77777777" w:rsidR="00171AB4" w:rsidRDefault="00171AB4" w:rsidP="00171AB4">
                            <w:r>
                              <w:t xml:space="preserve">Round bottom flask, Liebig condenser, beaker, Bunsen burner or other heat source.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D2C9D3" id="Text Box 583" o:spid="_x0000_s1038" type="#_x0000_t202" style="position:absolute;margin-left:125.25pt;margin-top:540pt;width:5in;height:85.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" fillcolor="window" strokeweight=".5pt">
                <v:textbox>
                  <w:txbxContent>
                    <w:p w14:paraId="417DDF7A" w14:textId="77777777" w:rsidR="00171AB4" w:rsidRDefault="00171AB4" w:rsidP="00171AB4">
                      <w:r>
                        <w:t>Distillation.</w:t>
                      </w:r>
                    </w:p>
                    <w:p w14:paraId="14F334F9" w14:textId="77777777" w:rsidR="00171AB4" w:rsidRDefault="00171AB4" w:rsidP="00171AB4">
                      <w:r>
                        <w:t xml:space="preserve">Round bottom flask, Liebig condenser, beaker, Bunsen burner or other heat source.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32320" behindDoc="0" locked="0" layoutInCell="1" allowOverlap="1" wp14:anchorId="1219B4B5" wp14:editId="7F362C5D">
                <wp:simplePos x="0" y="0"/>
                <wp:positionH relativeFrom="column">
                  <wp:posOffset>1733550</wp:posOffset>
                </wp:positionH>
                <wp:positionV relativeFrom="paragraph">
                  <wp:posOffset>5200650</wp:posOffset>
                </wp:positionV>
                <wp:extent cx="4429125" cy="1123950"/>
                <wp:effectExtent l="0" t="0" r="28575" b="19050"/>
                <wp:wrapNone/>
                <wp:docPr id="582" name="Text Box 582"/>
                <wp:cNvGraphicFramePr/>
                <a:graphic xmlns:a="http://schemas.openxmlformats.org/drawingml/2006/main">
                  <a:graphicData uri="http://schemas.microsoft.com/office/word/2010/wordprocessingShape">
                    <wps:wsp>
                      <wps:cNvSpPr txBox="1"/>
                      <wps:spPr>
                        <a:xfrm>
                          <a:off x="0" y="0"/>
                          <a:ext cx="4429125" cy="1123950"/>
                        </a:xfrm>
                        <a:prstGeom prst="rect">
                          <a:avLst/>
                        </a:prstGeom>
                        <a:solidFill>
                          <a:sysClr val="window" lastClr="FFFFFF"/>
                        </a:solidFill>
                        <a:ln w="6350">
                          <a:solidFill>
                            <a:prstClr val="black"/>
                          </a:solidFill>
                        </a:ln>
                      </wps:spPr>
                      <wps:txbx>
                        <w:txbxContent>
                          <w:p w14:paraId="35CC45FF" w14:textId="77777777" w:rsidR="00171AB4" w:rsidRDefault="00171AB4" w:rsidP="00171AB4">
                            <w:r>
                              <w:t xml:space="preserve">Magnetism. </w:t>
                            </w:r>
                          </w:p>
                          <w:p w14:paraId="78A6182E" w14:textId="77777777" w:rsidR="00171AB4" w:rsidRDefault="00171AB4" w:rsidP="00171AB4">
                            <w:r>
                              <w:t>Magnet.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9B4B5" id="Text Box 582" o:spid="_x0000_s1039" type="#_x0000_t202" style="position:absolute;margin-left:136.5pt;margin-top:409.5pt;width:348.75pt;height:88.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" fillcolor="window" strokeweight=".5pt">
                <v:textbox>
                  <w:txbxContent>
                    <w:p w14:paraId="35CC45FF" w14:textId="77777777" w:rsidR="00171AB4" w:rsidRDefault="00171AB4" w:rsidP="00171AB4">
                      <w:r>
                        <w:t xml:space="preserve">Magnetism. </w:t>
                      </w:r>
                    </w:p>
                    <w:p w14:paraId="78A6182E" w14:textId="77777777" w:rsidR="00171AB4" w:rsidRDefault="00171AB4" w:rsidP="00171AB4">
                      <w:r>
                        <w:t>Magnet.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31296" behindDoc="0" locked="0" layoutInCell="1" allowOverlap="1" wp14:anchorId="5C50D6DB" wp14:editId="244F7F21">
                <wp:simplePos x="0" y="0"/>
                <wp:positionH relativeFrom="column">
                  <wp:posOffset>1657350</wp:posOffset>
                </wp:positionH>
                <wp:positionV relativeFrom="paragraph">
                  <wp:posOffset>3695700</wp:posOffset>
                </wp:positionV>
                <wp:extent cx="4514850" cy="1028700"/>
                <wp:effectExtent l="0" t="0" r="19050" b="19050"/>
                <wp:wrapNone/>
                <wp:docPr id="581" name="Text Box 581"/>
                <wp:cNvGraphicFramePr/>
                <a:graphic xmlns:a="http://schemas.openxmlformats.org/drawingml/2006/main">
                  <a:graphicData uri="http://schemas.microsoft.com/office/word/2010/wordprocessingShape">
                    <wps:wsp>
                      <wps:cNvSpPr txBox="1"/>
                      <wps:spPr>
                        <a:xfrm>
                          <a:off x="0" y="0"/>
                          <a:ext cx="4514850" cy="1028700"/>
                        </a:xfrm>
                        <a:prstGeom prst="rect">
                          <a:avLst/>
                        </a:prstGeom>
                        <a:solidFill>
                          <a:sysClr val="window" lastClr="FFFFFF"/>
                        </a:solidFill>
                        <a:ln w="6350">
                          <a:solidFill>
                            <a:prstClr val="black"/>
                          </a:solidFill>
                        </a:ln>
                      </wps:spPr>
                      <wps:txbx>
                        <w:txbxContent>
                          <w:p w14:paraId="28E69D5F" w14:textId="77777777" w:rsidR="00171AB4" w:rsidRDefault="00171AB4" w:rsidP="00171AB4">
                            <w:r>
                              <w:t>Evaporation.</w:t>
                            </w:r>
                          </w:p>
                          <w:p w14:paraId="32301995" w14:textId="77777777" w:rsidR="00171AB4" w:rsidRDefault="00171AB4" w:rsidP="00171AB4">
                            <w:r>
                              <w:t>Evaporating basin. Tripod, gauze, heat proof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0D6DB" id="Text Box 581" o:spid="_x0000_s1040" type="#_x0000_t202" style="position:absolute;margin-left:130.5pt;margin-top:291pt;width:355.5pt;height:81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" fillcolor="window" strokeweight=".5pt">
                <v:textbox>
                  <w:txbxContent>
                    <w:p w14:paraId="28E69D5F" w14:textId="77777777" w:rsidR="00171AB4" w:rsidRDefault="00171AB4" w:rsidP="00171AB4">
                      <w:r>
                        <w:t>Evaporation.</w:t>
                      </w:r>
                    </w:p>
                    <w:p w14:paraId="32301995" w14:textId="77777777" w:rsidR="00171AB4" w:rsidRDefault="00171AB4" w:rsidP="00171AB4">
                      <w:r>
                        <w:t>Evaporating basin. Tripod, gauze, heat proof mat.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30272" behindDoc="0" locked="0" layoutInCell="1" allowOverlap="1" wp14:anchorId="18CCDA3A" wp14:editId="05DC9042">
                <wp:simplePos x="0" y="0"/>
                <wp:positionH relativeFrom="column">
                  <wp:posOffset>1638300</wp:posOffset>
                </wp:positionH>
                <wp:positionV relativeFrom="paragraph">
                  <wp:posOffset>2047875</wp:posOffset>
                </wp:positionV>
                <wp:extent cx="4581525" cy="1057275"/>
                <wp:effectExtent l="0" t="0" r="28575" b="28575"/>
                <wp:wrapNone/>
                <wp:docPr id="580" name="Text Box 580"/>
                <wp:cNvGraphicFramePr/>
                <a:graphic xmlns:a="http://schemas.openxmlformats.org/drawingml/2006/main">
                  <a:graphicData uri="http://schemas.microsoft.com/office/word/2010/wordprocessingShape">
                    <wps:wsp>
                      <wps:cNvSpPr txBox="1"/>
                      <wps:spPr>
                        <a:xfrm>
                          <a:off x="0" y="0"/>
                          <a:ext cx="4581525" cy="1057275"/>
                        </a:xfrm>
                        <a:prstGeom prst="rect">
                          <a:avLst/>
                        </a:prstGeom>
                        <a:solidFill>
                          <a:sysClr val="window" lastClr="FFFFFF"/>
                        </a:solidFill>
                        <a:ln w="6350">
                          <a:solidFill>
                            <a:prstClr val="black"/>
                          </a:solidFill>
                        </a:ln>
                      </wps:spPr>
                      <wps:txbx>
                        <w:txbxContent>
                          <w:p w14:paraId="3FBAC2F5" w14:textId="77777777" w:rsidR="00171AB4" w:rsidRDefault="00171AB4" w:rsidP="00171AB4">
                            <w:r>
                              <w:t xml:space="preserve">Filtration. </w:t>
                            </w:r>
                          </w:p>
                          <w:p w14:paraId="7AD608BE" w14:textId="77777777" w:rsidR="00171AB4" w:rsidRDefault="00171AB4" w:rsidP="00171AB4">
                            <w:r>
                              <w:t>Conical flask. Funnel. Filter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CDA3A" id="Text Box 580" o:spid="_x0000_s1041" type="#_x0000_t202" style="position:absolute;margin-left:129pt;margin-top:161.25pt;width:360.75pt;height:83.2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" fillcolor="window" strokeweight=".5pt">
                <v:textbox>
                  <w:txbxContent>
                    <w:p w14:paraId="3FBAC2F5" w14:textId="77777777" w:rsidR="00171AB4" w:rsidRDefault="00171AB4" w:rsidP="00171AB4">
                      <w:r>
                        <w:t xml:space="preserve">Filtration. </w:t>
                      </w:r>
                    </w:p>
                    <w:p w14:paraId="7AD608BE" w14:textId="77777777" w:rsidR="00171AB4" w:rsidRDefault="00171AB4" w:rsidP="00171AB4">
                      <w:r>
                        <w:t>Conical flask. Funnel. Filter paper.</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87936" behindDoc="0" locked="0" layoutInCell="1" allowOverlap="1" wp14:anchorId="7996D564" wp14:editId="2A855DFB">
                <wp:simplePos x="0" y="0"/>
                <wp:positionH relativeFrom="margin">
                  <wp:posOffset>28575</wp:posOffset>
                </wp:positionH>
                <wp:positionV relativeFrom="paragraph">
                  <wp:posOffset>85725</wp:posOffset>
                </wp:positionV>
                <wp:extent cx="6633210" cy="9220200"/>
                <wp:effectExtent l="19050" t="19050" r="15240" b="19050"/>
                <wp:wrapNone/>
                <wp:docPr id="43" name="Text Box 43"/>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0D58F3AF"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28892BE3"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The required practical that you are going to do requires several separation techniques. </w:t>
                            </w:r>
                          </w:p>
                          <w:p w14:paraId="316564DC"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You studied separation techniques in </w:t>
                            </w:r>
                            <w:r w:rsidRPr="00CB6238">
                              <w:rPr>
                                <w:rFonts w:ascii="Trebuchet MS" w:hAnsi="Trebuchet MS"/>
                                <w:b/>
                                <w:bCs/>
                                <w:sz w:val="24"/>
                                <w:szCs w:val="24"/>
                              </w:rPr>
                              <w:t>KS3 Separating Mixtures.</w:t>
                            </w:r>
                            <w:r>
                              <w:rPr>
                                <w:rFonts w:ascii="Trebuchet MS" w:hAnsi="Trebuchet MS"/>
                                <w:sz w:val="24"/>
                                <w:szCs w:val="24"/>
                              </w:rPr>
                              <w:t xml:space="preserve"> </w:t>
                            </w:r>
                          </w:p>
                          <w:p w14:paraId="19DB1D39" w14:textId="77777777" w:rsidR="00171AB4" w:rsidRPr="007D0FB9"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Name the separation technique that you would use to separate the mixtures below. </w:t>
                            </w:r>
                          </w:p>
                          <w:p w14:paraId="05FCCA42" w14:textId="77777777" w:rsidR="00171AB4"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List the apparatus that would be required. </w:t>
                            </w:r>
                          </w:p>
                          <w:p w14:paraId="4DE80271" w14:textId="77777777" w:rsidR="00171AB4" w:rsidRDefault="00171AB4" w:rsidP="00171AB4">
                            <w:pPr>
                              <w:spacing w:after="0" w:line="360" w:lineRule="auto"/>
                              <w:rPr>
                                <w:rFonts w:ascii="Trebuchet MS" w:hAnsi="Trebuchet MS"/>
                                <w:sz w:val="24"/>
                                <w:szCs w:val="24"/>
                              </w:rPr>
                            </w:pPr>
                          </w:p>
                          <w:p w14:paraId="58B2994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Sand and water (insoluble solid and a liquid)</w:t>
                            </w:r>
                          </w:p>
                          <w:p w14:paraId="56AFAFD5"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2CF95333"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73F996AD" w14:textId="77777777" w:rsidR="00171AB4" w:rsidRDefault="00171AB4" w:rsidP="00171AB4">
                            <w:pPr>
                              <w:spacing w:after="0" w:line="360" w:lineRule="auto"/>
                              <w:rPr>
                                <w:rFonts w:ascii="Trebuchet MS" w:hAnsi="Trebuchet MS"/>
                                <w:sz w:val="24"/>
                                <w:szCs w:val="24"/>
                              </w:rPr>
                            </w:pPr>
                          </w:p>
                          <w:p w14:paraId="4916722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Sodium chloride and water (soluble solid and a liquid)</w:t>
                            </w:r>
                          </w:p>
                          <w:p w14:paraId="7D26B741"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51513E6F"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4D5120D" w14:textId="77777777" w:rsidR="00171AB4" w:rsidRDefault="00171AB4" w:rsidP="00171AB4">
                            <w:pPr>
                              <w:spacing w:after="0" w:line="360" w:lineRule="auto"/>
                              <w:rPr>
                                <w:rFonts w:ascii="Trebuchet MS" w:hAnsi="Trebuchet MS"/>
                                <w:sz w:val="24"/>
                                <w:szCs w:val="24"/>
                              </w:rPr>
                            </w:pPr>
                          </w:p>
                          <w:p w14:paraId="6D223B83"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Iron and sand</w:t>
                            </w:r>
                          </w:p>
                          <w:p w14:paraId="5551F2AC"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43D7817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D8F3316" w14:textId="77777777" w:rsidR="00171AB4" w:rsidRDefault="00171AB4" w:rsidP="00171AB4">
                            <w:pPr>
                              <w:spacing w:after="0" w:line="360" w:lineRule="auto"/>
                              <w:rPr>
                                <w:rFonts w:ascii="Trebuchet MS" w:hAnsi="Trebuchet MS"/>
                                <w:sz w:val="24"/>
                                <w:szCs w:val="24"/>
                              </w:rPr>
                            </w:pPr>
                          </w:p>
                          <w:p w14:paraId="39A79FF2"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 xml:space="preserve">Ethanol dissolved in </w:t>
                            </w:r>
                            <w:proofErr w:type="gramStart"/>
                            <w:r>
                              <w:rPr>
                                <w:rFonts w:ascii="Trebuchet MS" w:hAnsi="Trebuchet MS"/>
                                <w:sz w:val="24"/>
                                <w:szCs w:val="24"/>
                              </w:rPr>
                              <w:t>water</w:t>
                            </w:r>
                            <w:proofErr w:type="gramEnd"/>
                          </w:p>
                          <w:p w14:paraId="6EAFCF4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69B05BEA"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2DC320F6" w14:textId="77777777" w:rsidR="00171AB4" w:rsidRPr="00A908D9" w:rsidRDefault="00171AB4" w:rsidP="00171AB4">
                            <w:pPr>
                              <w:spacing w:after="0" w:line="360" w:lineRule="auto"/>
                              <w:rPr>
                                <w:rFonts w:ascii="Trebuchet MS" w:hAnsi="Trebuchet MS"/>
                                <w:sz w:val="24"/>
                                <w:szCs w:val="24"/>
                              </w:rPr>
                            </w:pPr>
                          </w:p>
                          <w:p w14:paraId="31D447FF" w14:textId="77777777" w:rsidR="00171AB4" w:rsidRPr="00A908D9" w:rsidRDefault="00171AB4" w:rsidP="00171AB4">
                            <w:pPr>
                              <w:spacing w:after="0" w:line="360" w:lineRule="auto"/>
                              <w:rPr>
                                <w:rFonts w:ascii="Trebuchet MS" w:hAnsi="Trebuchet MS"/>
                                <w:sz w:val="24"/>
                                <w:szCs w:val="24"/>
                              </w:rPr>
                            </w:pPr>
                          </w:p>
                          <w:p w14:paraId="37DAD82E" w14:textId="77777777" w:rsidR="00171AB4" w:rsidRPr="001F65C8" w:rsidRDefault="00171AB4" w:rsidP="00171AB4">
                            <w:pPr>
                              <w:spacing w:after="0" w:line="360" w:lineRule="auto"/>
                              <w:rPr>
                                <w:rFonts w:ascii="Trebuchet MS" w:hAnsi="Trebuchet MS"/>
                                <w:sz w:val="24"/>
                                <w:szCs w:val="24"/>
                              </w:rPr>
                            </w:pPr>
                          </w:p>
                          <w:p w14:paraId="61A42EAE" w14:textId="77777777" w:rsidR="00171AB4" w:rsidRDefault="00171AB4" w:rsidP="00171AB4">
                            <w:pPr>
                              <w:spacing w:after="0" w:line="360" w:lineRule="auto"/>
                              <w:rPr>
                                <w:sz w:val="24"/>
                                <w:szCs w:val="24"/>
                              </w:rPr>
                            </w:pPr>
                          </w:p>
                          <w:p w14:paraId="729FBE79" w14:textId="77777777" w:rsidR="00171AB4" w:rsidRPr="00004B8C" w:rsidRDefault="00171AB4" w:rsidP="00171AB4">
                            <w:pPr>
                              <w:pStyle w:val="ListParagraph"/>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6D564" id="Text Box 43" o:spid="_x0000_s1042" type="#_x0000_t202" style="position:absolute;margin-left:2.25pt;margin-top:6.75pt;width:522.3pt;height:726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" fillcolor="window" strokeweight="2.25pt">
                <v:textbox>
                  <w:txbxContent>
                    <w:p w14:paraId="0D58F3AF"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28892BE3"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The required practical that you are going to do requires several separation techniques. </w:t>
                      </w:r>
                    </w:p>
                    <w:p w14:paraId="316564DC" w14:textId="77777777" w:rsidR="00171AB4" w:rsidRDefault="00171AB4" w:rsidP="00171AB4">
                      <w:pPr>
                        <w:spacing w:after="0" w:line="360" w:lineRule="auto"/>
                        <w:rPr>
                          <w:rFonts w:ascii="Trebuchet MS" w:hAnsi="Trebuchet MS"/>
                          <w:sz w:val="24"/>
                          <w:szCs w:val="24"/>
                        </w:rPr>
                      </w:pPr>
                      <w:r>
                        <w:rPr>
                          <w:rFonts w:ascii="Trebuchet MS" w:hAnsi="Trebuchet MS"/>
                          <w:sz w:val="24"/>
                          <w:szCs w:val="24"/>
                        </w:rPr>
                        <w:t xml:space="preserve">You studied separation techniques in </w:t>
                      </w:r>
                      <w:r w:rsidRPr="00CB6238">
                        <w:rPr>
                          <w:rFonts w:ascii="Trebuchet MS" w:hAnsi="Trebuchet MS"/>
                          <w:b/>
                          <w:bCs/>
                          <w:sz w:val="24"/>
                          <w:szCs w:val="24"/>
                        </w:rPr>
                        <w:t>KS3 Separating Mixtures.</w:t>
                      </w:r>
                      <w:r>
                        <w:rPr>
                          <w:rFonts w:ascii="Trebuchet MS" w:hAnsi="Trebuchet MS"/>
                          <w:sz w:val="24"/>
                          <w:szCs w:val="24"/>
                        </w:rPr>
                        <w:t xml:space="preserve"> </w:t>
                      </w:r>
                    </w:p>
                    <w:p w14:paraId="19DB1D39" w14:textId="77777777" w:rsidR="00171AB4" w:rsidRPr="007D0FB9"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Name the separation technique that you would use to separate the mixtures below. </w:t>
                      </w:r>
                    </w:p>
                    <w:p w14:paraId="05FCCA42" w14:textId="77777777" w:rsidR="00171AB4" w:rsidRDefault="00171AB4" w:rsidP="00171AB4">
                      <w:pPr>
                        <w:pStyle w:val="ListParagraph"/>
                        <w:numPr>
                          <w:ilvl w:val="0"/>
                          <w:numId w:val="5"/>
                        </w:numPr>
                        <w:spacing w:after="0" w:line="360" w:lineRule="auto"/>
                        <w:rPr>
                          <w:rFonts w:ascii="Trebuchet MS" w:hAnsi="Trebuchet MS"/>
                          <w:sz w:val="24"/>
                          <w:szCs w:val="24"/>
                        </w:rPr>
                      </w:pPr>
                      <w:r w:rsidRPr="007D0FB9">
                        <w:rPr>
                          <w:rFonts w:ascii="Trebuchet MS" w:hAnsi="Trebuchet MS"/>
                          <w:sz w:val="24"/>
                          <w:szCs w:val="24"/>
                        </w:rPr>
                        <w:t xml:space="preserve">List the apparatus that would be required. </w:t>
                      </w:r>
                    </w:p>
                    <w:p w14:paraId="4DE80271" w14:textId="77777777" w:rsidR="00171AB4" w:rsidRDefault="00171AB4" w:rsidP="00171AB4">
                      <w:pPr>
                        <w:spacing w:after="0" w:line="360" w:lineRule="auto"/>
                        <w:rPr>
                          <w:rFonts w:ascii="Trebuchet MS" w:hAnsi="Trebuchet MS"/>
                          <w:sz w:val="24"/>
                          <w:szCs w:val="24"/>
                        </w:rPr>
                      </w:pPr>
                    </w:p>
                    <w:p w14:paraId="58B2994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Sand and water (insoluble solid and a liquid)</w:t>
                      </w:r>
                    </w:p>
                    <w:p w14:paraId="56AFAFD5"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2CF95333"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73F996AD" w14:textId="77777777" w:rsidR="00171AB4" w:rsidRDefault="00171AB4" w:rsidP="00171AB4">
                      <w:pPr>
                        <w:spacing w:after="0" w:line="360" w:lineRule="auto"/>
                        <w:rPr>
                          <w:rFonts w:ascii="Trebuchet MS" w:hAnsi="Trebuchet MS"/>
                          <w:sz w:val="24"/>
                          <w:szCs w:val="24"/>
                        </w:rPr>
                      </w:pPr>
                    </w:p>
                    <w:p w14:paraId="4916722B"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Sodium chloride and water (soluble solid and a liquid)</w:t>
                      </w:r>
                    </w:p>
                    <w:p w14:paraId="7D26B741"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51513E6F"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4D5120D" w14:textId="77777777" w:rsidR="00171AB4" w:rsidRDefault="00171AB4" w:rsidP="00171AB4">
                      <w:pPr>
                        <w:spacing w:after="0" w:line="360" w:lineRule="auto"/>
                        <w:rPr>
                          <w:rFonts w:ascii="Trebuchet MS" w:hAnsi="Trebuchet MS"/>
                          <w:sz w:val="24"/>
                          <w:szCs w:val="24"/>
                        </w:rPr>
                      </w:pPr>
                    </w:p>
                    <w:p w14:paraId="6D223B83"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Iron and sand</w:t>
                      </w:r>
                    </w:p>
                    <w:p w14:paraId="5551F2AC"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43D7817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3D8F3316" w14:textId="77777777" w:rsidR="00171AB4" w:rsidRDefault="00171AB4" w:rsidP="00171AB4">
                      <w:pPr>
                        <w:spacing w:after="0" w:line="360" w:lineRule="auto"/>
                        <w:rPr>
                          <w:rFonts w:ascii="Trebuchet MS" w:hAnsi="Trebuchet MS"/>
                          <w:sz w:val="24"/>
                          <w:szCs w:val="24"/>
                        </w:rPr>
                      </w:pPr>
                    </w:p>
                    <w:p w14:paraId="39A79FF2" w14:textId="77777777" w:rsidR="00171AB4" w:rsidRDefault="00171AB4" w:rsidP="00171AB4">
                      <w:pPr>
                        <w:pStyle w:val="ListParagraph"/>
                        <w:numPr>
                          <w:ilvl w:val="0"/>
                          <w:numId w:val="6"/>
                        </w:numPr>
                        <w:spacing w:after="0" w:line="360" w:lineRule="auto"/>
                        <w:rPr>
                          <w:rFonts w:ascii="Trebuchet MS" w:hAnsi="Trebuchet MS"/>
                          <w:sz w:val="24"/>
                          <w:szCs w:val="24"/>
                        </w:rPr>
                      </w:pPr>
                      <w:r>
                        <w:rPr>
                          <w:rFonts w:ascii="Trebuchet MS" w:hAnsi="Trebuchet MS"/>
                          <w:sz w:val="24"/>
                          <w:szCs w:val="24"/>
                        </w:rPr>
                        <w:t xml:space="preserve">Ethanol dissolved in </w:t>
                      </w:r>
                      <w:proofErr w:type="gramStart"/>
                      <w:r>
                        <w:rPr>
                          <w:rFonts w:ascii="Trebuchet MS" w:hAnsi="Trebuchet MS"/>
                          <w:sz w:val="24"/>
                          <w:szCs w:val="24"/>
                        </w:rPr>
                        <w:t>water</w:t>
                      </w:r>
                      <w:proofErr w:type="gramEnd"/>
                    </w:p>
                    <w:p w14:paraId="6EAFCF4B"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Technique: ________________________________________________________________</w:t>
                      </w:r>
                    </w:p>
                    <w:p w14:paraId="69B05BEA" w14:textId="77777777" w:rsidR="00171AB4" w:rsidRDefault="00171AB4" w:rsidP="00171AB4">
                      <w:pPr>
                        <w:pStyle w:val="ListParagraph"/>
                        <w:spacing w:after="0" w:line="360" w:lineRule="auto"/>
                        <w:rPr>
                          <w:rFonts w:ascii="Trebuchet MS" w:hAnsi="Trebuchet MS"/>
                          <w:sz w:val="24"/>
                          <w:szCs w:val="24"/>
                        </w:rPr>
                      </w:pPr>
                      <w:r>
                        <w:rPr>
                          <w:rFonts w:ascii="Trebuchet MS" w:hAnsi="Trebuchet MS"/>
                          <w:sz w:val="24"/>
                          <w:szCs w:val="24"/>
                        </w:rPr>
                        <w:t>Apparatus:_____________________________________________________________________________________________________________________________________________________________________________________________________________________</w:t>
                      </w:r>
                    </w:p>
                    <w:p w14:paraId="2DC320F6" w14:textId="77777777" w:rsidR="00171AB4" w:rsidRPr="00A908D9" w:rsidRDefault="00171AB4" w:rsidP="00171AB4">
                      <w:pPr>
                        <w:spacing w:after="0" w:line="360" w:lineRule="auto"/>
                        <w:rPr>
                          <w:rFonts w:ascii="Trebuchet MS" w:hAnsi="Trebuchet MS"/>
                          <w:sz w:val="24"/>
                          <w:szCs w:val="24"/>
                        </w:rPr>
                      </w:pPr>
                    </w:p>
                    <w:p w14:paraId="31D447FF" w14:textId="77777777" w:rsidR="00171AB4" w:rsidRPr="00A908D9" w:rsidRDefault="00171AB4" w:rsidP="00171AB4">
                      <w:pPr>
                        <w:spacing w:after="0" w:line="360" w:lineRule="auto"/>
                        <w:rPr>
                          <w:rFonts w:ascii="Trebuchet MS" w:hAnsi="Trebuchet MS"/>
                          <w:sz w:val="24"/>
                          <w:szCs w:val="24"/>
                        </w:rPr>
                      </w:pPr>
                    </w:p>
                    <w:p w14:paraId="37DAD82E" w14:textId="77777777" w:rsidR="00171AB4" w:rsidRPr="001F65C8" w:rsidRDefault="00171AB4" w:rsidP="00171AB4">
                      <w:pPr>
                        <w:spacing w:after="0" w:line="360" w:lineRule="auto"/>
                        <w:rPr>
                          <w:rFonts w:ascii="Trebuchet MS" w:hAnsi="Trebuchet MS"/>
                          <w:sz w:val="24"/>
                          <w:szCs w:val="24"/>
                        </w:rPr>
                      </w:pPr>
                    </w:p>
                    <w:p w14:paraId="61A42EAE" w14:textId="77777777" w:rsidR="00171AB4" w:rsidRDefault="00171AB4" w:rsidP="00171AB4">
                      <w:pPr>
                        <w:spacing w:after="0" w:line="360" w:lineRule="auto"/>
                        <w:rPr>
                          <w:sz w:val="24"/>
                          <w:szCs w:val="24"/>
                        </w:rPr>
                      </w:pPr>
                    </w:p>
                    <w:p w14:paraId="729FBE79" w14:textId="77777777" w:rsidR="00171AB4" w:rsidRPr="00004B8C" w:rsidRDefault="00171AB4" w:rsidP="00171AB4">
                      <w:pPr>
                        <w:pStyle w:val="ListParagraph"/>
                        <w:spacing w:after="0" w:line="360" w:lineRule="auto"/>
                        <w:rPr>
                          <w:sz w:val="24"/>
                          <w:szCs w:val="24"/>
                        </w:rPr>
                      </w:pPr>
                    </w:p>
                  </w:txbxContent>
                </v:textbox>
                <w10:wrap anchorx="margin"/>
              </v:shape>
            </w:pict>
          </mc:Fallback>
        </mc:AlternateContent>
      </w:r>
      <w:r>
        <w:rPr>
          <w:rFonts w:ascii="Trebuchet MS" w:hAnsi="Trebuchet MS"/>
          <w:b/>
          <w:bCs/>
          <w:sz w:val="28"/>
          <w:szCs w:val="28"/>
        </w:rPr>
        <w:br w:type="page"/>
      </w:r>
    </w:p>
    <w:p w14:paraId="4BB4469E" w14:textId="77777777" w:rsidR="00171AB4"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693056" behindDoc="0" locked="0" layoutInCell="1" allowOverlap="1" wp14:anchorId="59733B60" wp14:editId="34B9BFDF">
                <wp:simplePos x="0" y="0"/>
                <wp:positionH relativeFrom="column">
                  <wp:posOffset>819150</wp:posOffset>
                </wp:positionH>
                <wp:positionV relativeFrom="paragraph">
                  <wp:posOffset>1247775</wp:posOffset>
                </wp:positionV>
                <wp:extent cx="5162550" cy="533400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5162550" cy="5334000"/>
                        </a:xfrm>
                        <a:prstGeom prst="rect">
                          <a:avLst/>
                        </a:prstGeom>
                        <a:solidFill>
                          <a:sysClr val="window" lastClr="FFFFFF"/>
                        </a:solidFill>
                        <a:ln w="6350">
                          <a:solidFill>
                            <a:prstClr val="black"/>
                          </a:solidFill>
                        </a:ln>
                      </wps:spPr>
                      <wps:txbx>
                        <w:txbxContent>
                          <w:p w14:paraId="40EA8F10" w14:textId="77777777" w:rsidR="00171AB4" w:rsidRDefault="00171AB4" w:rsidP="00171AB4">
                            <w:r>
                              <w:rPr>
                                <w:noProof/>
                              </w:rPr>
                              <w:drawing>
                                <wp:inline distT="0" distB="0" distL="0" distR="0" wp14:anchorId="0959703D" wp14:editId="473385B0">
                                  <wp:extent cx="4973320" cy="5126990"/>
                                  <wp:effectExtent l="0" t="0" r="0" b="0"/>
                                  <wp:docPr id="57" name="Picture 5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ext&#10;&#10;Description automatically generated with low confidence"/>
                                          <pic:cNvPicPr/>
                                        </pic:nvPicPr>
                                        <pic:blipFill>
                                          <a:blip r:embed="rId7"/>
                                          <a:stretch>
                                            <a:fillRect/>
                                          </a:stretch>
                                        </pic:blipFill>
                                        <pic:spPr>
                                          <a:xfrm>
                                            <a:off x="0" y="0"/>
                                            <a:ext cx="4973320" cy="5126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33B60" id="Text Box 52" o:spid="_x0000_s1043" type="#_x0000_t202" style="position:absolute;margin-left:64.5pt;margin-top:98.25pt;width:406.5pt;height:420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" fillcolor="window" strokeweight=".5pt">
                <v:textbox>
                  <w:txbxContent>
                    <w:p w14:paraId="40EA8F10" w14:textId="77777777" w:rsidR="00171AB4" w:rsidRDefault="00171AB4" w:rsidP="00171AB4">
                      <w:r>
                        <w:rPr>
                          <w:noProof/>
                        </w:rPr>
                        <w:drawing>
                          <wp:inline distT="0" distB="0" distL="0" distR="0" wp14:anchorId="0959703D" wp14:editId="473385B0">
                            <wp:extent cx="4973320" cy="5126990"/>
                            <wp:effectExtent l="0" t="0" r="0" b="0"/>
                            <wp:docPr id="57" name="Picture 5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ext&#10;&#10;Description automatically generated with low confidence"/>
                                    <pic:cNvPicPr/>
                                  </pic:nvPicPr>
                                  <pic:blipFill>
                                    <a:blip r:embed="rId7"/>
                                    <a:stretch>
                                      <a:fillRect/>
                                    </a:stretch>
                                  </pic:blipFill>
                                  <pic:spPr>
                                    <a:xfrm>
                                      <a:off x="0" y="0"/>
                                      <a:ext cx="4973320" cy="5126990"/>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2032" behindDoc="0" locked="0" layoutInCell="1" allowOverlap="1" wp14:anchorId="55029A5D" wp14:editId="5FE8BF25">
                <wp:simplePos x="0" y="0"/>
                <wp:positionH relativeFrom="margin">
                  <wp:align>right</wp:align>
                </wp:positionH>
                <wp:positionV relativeFrom="paragraph">
                  <wp:posOffset>95250</wp:posOffset>
                </wp:positionV>
                <wp:extent cx="6534150" cy="9334500"/>
                <wp:effectExtent l="19050" t="19050" r="19050" b="19050"/>
                <wp:wrapNone/>
                <wp:docPr id="51" name="Text Box 51"/>
                <wp:cNvGraphicFramePr/>
                <a:graphic xmlns:a="http://schemas.openxmlformats.org/drawingml/2006/main">
                  <a:graphicData uri="http://schemas.microsoft.com/office/word/2010/wordprocessingShape">
                    <wps:wsp>
                      <wps:cNvSpPr txBox="1"/>
                      <wps:spPr>
                        <a:xfrm>
                          <a:off x="0" y="0"/>
                          <a:ext cx="6534150" cy="9334500"/>
                        </a:xfrm>
                        <a:prstGeom prst="rect">
                          <a:avLst/>
                        </a:prstGeom>
                        <a:noFill/>
                        <a:ln w="28575">
                          <a:solidFill>
                            <a:prstClr val="black"/>
                          </a:solidFill>
                        </a:ln>
                      </wps:spPr>
                      <wps:txbx>
                        <w:txbxContent>
                          <w:p w14:paraId="1E9C98C1" w14:textId="77777777" w:rsidR="00171AB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 xml:space="preserve">Describe a method to make pure, dry crystals of magnesium </w:t>
                            </w:r>
                            <w:proofErr w:type="spellStart"/>
                            <w:r w:rsidRPr="006645E4">
                              <w:rPr>
                                <w:rFonts w:asciiTheme="minorHAnsi" w:hAnsiTheme="minorHAnsi" w:cstheme="minorHAnsi"/>
                                <w:color w:val="222222"/>
                              </w:rPr>
                              <w:t>sulfate</w:t>
                            </w:r>
                            <w:proofErr w:type="spellEnd"/>
                            <w:r w:rsidRPr="006645E4">
                              <w:rPr>
                                <w:rFonts w:asciiTheme="minorHAnsi" w:hAnsiTheme="minorHAnsi" w:cstheme="minorHAnsi"/>
                                <w:color w:val="222222"/>
                              </w:rPr>
                              <w:t xml:space="preserve"> from a metal </w:t>
                            </w:r>
                            <w:proofErr w:type="gramStart"/>
                            <w:r w:rsidRPr="006645E4">
                              <w:rPr>
                                <w:rFonts w:asciiTheme="minorHAnsi" w:hAnsiTheme="minorHAnsi" w:cstheme="minorHAnsi"/>
                                <w:color w:val="222222"/>
                              </w:rPr>
                              <w:t>oxide</w:t>
                            </w:r>
                            <w:proofErr w:type="gramEnd"/>
                          </w:p>
                          <w:p w14:paraId="789CDDCE" w14:textId="77777777" w:rsidR="00171AB4" w:rsidRPr="006645E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and a dilute acid.</w:t>
                            </w:r>
                          </w:p>
                          <w:p w14:paraId="34F622C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1A1A26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E14A4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DEA4F7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F8713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61CEA2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E50C95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4803C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1C539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646CE1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5CAAF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18579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3E53817"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BA583F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C4DB7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623852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BB7C96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4B5B8D9"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7A814D8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D87EEB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DD9EA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1C1AA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03826B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31A8A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D1FB94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514A65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43F7DD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CAF66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F5B6C5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21590660"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29A5D" id="Text Box 51" o:spid="_x0000_s1044" type="#_x0000_t202" style="position:absolute;margin-left:463.3pt;margin-top:7.5pt;width:514.5pt;height:73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" filled="f" strokeweight="2.25pt">
                <v:textbox>
                  <w:txbxContent>
                    <w:p w14:paraId="1E9C98C1" w14:textId="77777777" w:rsidR="00171AB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 xml:space="preserve">Describe a method to make pure, dry crystals of magnesium </w:t>
                      </w:r>
                      <w:proofErr w:type="spellStart"/>
                      <w:r w:rsidRPr="006645E4">
                        <w:rPr>
                          <w:rFonts w:asciiTheme="minorHAnsi" w:hAnsiTheme="minorHAnsi" w:cstheme="minorHAnsi"/>
                          <w:color w:val="222222"/>
                        </w:rPr>
                        <w:t>sulfate</w:t>
                      </w:r>
                      <w:proofErr w:type="spellEnd"/>
                      <w:r w:rsidRPr="006645E4">
                        <w:rPr>
                          <w:rFonts w:asciiTheme="minorHAnsi" w:hAnsiTheme="minorHAnsi" w:cstheme="minorHAnsi"/>
                          <w:color w:val="222222"/>
                        </w:rPr>
                        <w:t xml:space="preserve"> from a metal </w:t>
                      </w:r>
                      <w:proofErr w:type="gramStart"/>
                      <w:r w:rsidRPr="006645E4">
                        <w:rPr>
                          <w:rFonts w:asciiTheme="minorHAnsi" w:hAnsiTheme="minorHAnsi" w:cstheme="minorHAnsi"/>
                          <w:color w:val="222222"/>
                        </w:rPr>
                        <w:t>oxide</w:t>
                      </w:r>
                      <w:proofErr w:type="gramEnd"/>
                    </w:p>
                    <w:p w14:paraId="789CDDCE" w14:textId="77777777" w:rsidR="00171AB4" w:rsidRPr="006645E4" w:rsidRDefault="00171AB4" w:rsidP="00171AB4">
                      <w:pPr>
                        <w:pStyle w:val="indent1"/>
                        <w:shd w:val="clear" w:color="auto" w:fill="FFFFFF"/>
                        <w:spacing w:before="0" w:beforeAutospacing="0" w:after="0" w:afterAutospacing="0" w:line="360" w:lineRule="auto"/>
                        <w:ind w:left="1134" w:right="567" w:hanging="567"/>
                        <w:outlineLvl w:val="5"/>
                        <w:rPr>
                          <w:rFonts w:asciiTheme="minorHAnsi" w:hAnsiTheme="minorHAnsi" w:cstheme="minorHAnsi"/>
                          <w:color w:val="222222"/>
                        </w:rPr>
                      </w:pPr>
                      <w:r w:rsidRPr="006645E4">
                        <w:rPr>
                          <w:rFonts w:asciiTheme="minorHAnsi" w:hAnsiTheme="minorHAnsi" w:cstheme="minorHAnsi"/>
                          <w:color w:val="222222"/>
                        </w:rPr>
                        <w:t>and a dilute acid.</w:t>
                      </w:r>
                    </w:p>
                    <w:p w14:paraId="34F622C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1A1A26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E14A4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DEA4F7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0F8713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61CEA2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E50C95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4803C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1C539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646CE1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5CAAF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18579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3E53817"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BA583F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C4DB7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623852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BB7C96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4B5B8D9"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7A814D8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D87EEB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DD9EA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1C1AA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03826B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31A8A6"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D1FB94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514A65F"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43F7DD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2CAF665"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F5B6C5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21590660" w14:textId="77777777" w:rsidR="00171AB4" w:rsidRDefault="00171AB4" w:rsidP="00171AB4"/>
                  </w:txbxContent>
                </v:textbox>
                <w10:wrap anchorx="margin"/>
              </v:shape>
            </w:pict>
          </mc:Fallback>
        </mc:AlternateContent>
      </w:r>
      <w:r>
        <w:rPr>
          <w:rFonts w:ascii="Trebuchet MS" w:hAnsi="Trebuchet MS"/>
          <w:b/>
          <w:bCs/>
          <w:sz w:val="28"/>
          <w:szCs w:val="28"/>
        </w:rPr>
        <w:br w:type="page"/>
      </w:r>
    </w:p>
    <w:p w14:paraId="5E05F8B8" w14:textId="77777777" w:rsidR="00171AB4" w:rsidRDefault="00171AB4" w:rsidP="00171AB4">
      <w:pPr>
        <w:pStyle w:val="indent1"/>
        <w:shd w:val="clear" w:color="auto" w:fill="FFFFFF"/>
        <w:spacing w:before="240" w:beforeAutospacing="0" w:after="0" w:afterAutospacing="0"/>
        <w:ind w:left="1134" w:right="567" w:hanging="567"/>
        <w:outlineLvl w:val="5"/>
        <w:rPr>
          <w:rFonts w:ascii="Arial" w:hAnsi="Arial" w:cs="Arial"/>
          <w:color w:val="222222"/>
          <w:sz w:val="22"/>
          <w:szCs w:val="22"/>
        </w:rPr>
      </w:pPr>
      <w:r>
        <w:rPr>
          <w:rFonts w:ascii="Arial" w:hAnsi="Arial" w:cs="Arial"/>
          <w:color w:val="222222"/>
          <w:sz w:val="22"/>
          <w:szCs w:val="22"/>
        </w:rPr>
        <w:lastRenderedPageBreak/>
        <w:t> </w:t>
      </w:r>
    </w:p>
    <w:p w14:paraId="2623A0C8" w14:textId="77777777" w:rsidR="00171AB4" w:rsidRDefault="00171AB4" w:rsidP="00171AB4">
      <w:pPr>
        <w:rPr>
          <w:rFonts w:ascii="Trebuchet MS" w:hAnsi="Trebuchet MS"/>
          <w:b/>
          <w:bCs/>
          <w:sz w:val="28"/>
          <w:szCs w:val="28"/>
        </w:rPr>
      </w:pPr>
      <w:r>
        <w:rPr>
          <w:rFonts w:ascii="Trebuchet MS" w:hAnsi="Trebuchet MS"/>
          <w:b/>
          <w:bCs/>
          <w:noProof/>
          <w:sz w:val="28"/>
          <w:szCs w:val="28"/>
        </w:rPr>
        <mc:AlternateContent>
          <mc:Choice Requires="wps">
            <w:drawing>
              <wp:anchor distT="0" distB="0" distL="114300" distR="114300" simplePos="0" relativeHeight="251695104" behindDoc="0" locked="0" layoutInCell="1" allowOverlap="1" wp14:anchorId="7EF9D4B7" wp14:editId="51626E5C">
                <wp:simplePos x="0" y="0"/>
                <wp:positionH relativeFrom="column">
                  <wp:posOffset>828675</wp:posOffset>
                </wp:positionH>
                <wp:positionV relativeFrom="paragraph">
                  <wp:posOffset>1325245</wp:posOffset>
                </wp:positionV>
                <wp:extent cx="5219700" cy="5648325"/>
                <wp:effectExtent l="0" t="0" r="19050" b="28575"/>
                <wp:wrapNone/>
                <wp:docPr id="310" name="Text Box 310"/>
                <wp:cNvGraphicFramePr/>
                <a:graphic xmlns:a="http://schemas.openxmlformats.org/drawingml/2006/main">
                  <a:graphicData uri="http://schemas.microsoft.com/office/word/2010/wordprocessingShape">
                    <wps:wsp>
                      <wps:cNvSpPr txBox="1"/>
                      <wps:spPr>
                        <a:xfrm>
                          <a:off x="0" y="0"/>
                          <a:ext cx="5219700" cy="5648325"/>
                        </a:xfrm>
                        <a:prstGeom prst="rect">
                          <a:avLst/>
                        </a:prstGeom>
                        <a:solidFill>
                          <a:sysClr val="window" lastClr="FFFFFF"/>
                        </a:solidFill>
                        <a:ln w="6350">
                          <a:solidFill>
                            <a:prstClr val="black"/>
                          </a:solidFill>
                        </a:ln>
                      </wps:spPr>
                      <wps:txbx>
                        <w:txbxContent>
                          <w:p w14:paraId="5F041A46" w14:textId="77777777" w:rsidR="00171AB4" w:rsidRDefault="00171AB4" w:rsidP="00171AB4">
                            <w:r>
                              <w:rPr>
                                <w:noProof/>
                              </w:rPr>
                              <w:drawing>
                                <wp:inline distT="0" distB="0" distL="0" distR="0" wp14:anchorId="74DA0036" wp14:editId="6A471E90">
                                  <wp:extent cx="5030470" cy="5374005"/>
                                  <wp:effectExtent l="0" t="0" r="0" b="0"/>
                                  <wp:docPr id="65" name="Picture 6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Text&#10;&#10;Description automatically generated"/>
                                          <pic:cNvPicPr/>
                                        </pic:nvPicPr>
                                        <pic:blipFill>
                                          <a:blip r:embed="rId8"/>
                                          <a:stretch>
                                            <a:fillRect/>
                                          </a:stretch>
                                        </pic:blipFill>
                                        <pic:spPr>
                                          <a:xfrm>
                                            <a:off x="0" y="0"/>
                                            <a:ext cx="5030470" cy="5374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9D4B7" id="Text Box 310" o:spid="_x0000_s1045" type="#_x0000_t202" style="position:absolute;margin-left:65.25pt;margin-top:104.35pt;width:411pt;height:444.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" fillcolor="window" strokeweight=".5pt">
                <v:textbox>
                  <w:txbxContent>
                    <w:p w14:paraId="5F041A46" w14:textId="77777777" w:rsidR="00171AB4" w:rsidRDefault="00171AB4" w:rsidP="00171AB4">
                      <w:r>
                        <w:rPr>
                          <w:noProof/>
                        </w:rPr>
                        <w:drawing>
                          <wp:inline distT="0" distB="0" distL="0" distR="0" wp14:anchorId="74DA0036" wp14:editId="6A471E90">
                            <wp:extent cx="5030470" cy="5374005"/>
                            <wp:effectExtent l="0" t="0" r="0" b="0"/>
                            <wp:docPr id="65" name="Picture 6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Text&#10;&#10;Description automatically generated"/>
                                    <pic:cNvPicPr/>
                                  </pic:nvPicPr>
                                  <pic:blipFill>
                                    <a:blip r:embed="rId8"/>
                                    <a:stretch>
                                      <a:fillRect/>
                                    </a:stretch>
                                  </pic:blipFill>
                                  <pic:spPr>
                                    <a:xfrm>
                                      <a:off x="0" y="0"/>
                                      <a:ext cx="5030470" cy="5374005"/>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4080" behindDoc="0" locked="0" layoutInCell="1" allowOverlap="1" wp14:anchorId="48309F41" wp14:editId="0C5A66AB">
                <wp:simplePos x="0" y="0"/>
                <wp:positionH relativeFrom="margin">
                  <wp:posOffset>0</wp:posOffset>
                </wp:positionH>
                <wp:positionV relativeFrom="paragraph">
                  <wp:posOffset>18415</wp:posOffset>
                </wp:positionV>
                <wp:extent cx="6534150" cy="9334500"/>
                <wp:effectExtent l="19050" t="19050" r="19050" b="19050"/>
                <wp:wrapNone/>
                <wp:docPr id="61" name="Text Box 61"/>
                <wp:cNvGraphicFramePr/>
                <a:graphic xmlns:a="http://schemas.openxmlformats.org/drawingml/2006/main">
                  <a:graphicData uri="http://schemas.microsoft.com/office/word/2010/wordprocessingShape">
                    <wps:wsp>
                      <wps:cNvSpPr txBox="1"/>
                      <wps:spPr>
                        <a:xfrm>
                          <a:off x="0" y="0"/>
                          <a:ext cx="6534150" cy="9334500"/>
                        </a:xfrm>
                        <a:prstGeom prst="rect">
                          <a:avLst/>
                        </a:prstGeom>
                        <a:noFill/>
                        <a:ln w="28575">
                          <a:solidFill>
                            <a:prstClr val="black"/>
                          </a:solidFill>
                        </a:ln>
                      </wps:spPr>
                      <wps:txbx>
                        <w:txbxContent>
                          <w:p w14:paraId="456C5966" w14:textId="77777777" w:rsidR="00171AB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Describe a safe method for making pure crystals of copper </w:t>
                            </w:r>
                            <w:proofErr w:type="spellStart"/>
                            <w:r w:rsidRPr="004706FB">
                              <w:rPr>
                                <w:rFonts w:asciiTheme="minorHAnsi" w:hAnsiTheme="minorHAnsi" w:cstheme="minorHAnsi"/>
                                <w:color w:val="222222"/>
                              </w:rPr>
                              <w:t>sulfate</w:t>
                            </w:r>
                            <w:proofErr w:type="spellEnd"/>
                            <w:r w:rsidRPr="004706FB">
                              <w:rPr>
                                <w:rFonts w:asciiTheme="minorHAnsi" w:hAnsiTheme="minorHAnsi" w:cstheme="minorHAnsi"/>
                                <w:color w:val="222222"/>
                              </w:rPr>
                              <w:t xml:space="preserve"> from copper carbonate an</w:t>
                            </w:r>
                            <w:r>
                              <w:rPr>
                                <w:rFonts w:asciiTheme="minorHAnsi" w:hAnsiTheme="minorHAnsi" w:cstheme="minorHAnsi"/>
                                <w:color w:val="222222"/>
                              </w:rPr>
                              <w:t xml:space="preserve">d </w:t>
                            </w:r>
                            <w:r w:rsidRPr="004706FB">
                              <w:rPr>
                                <w:rFonts w:asciiTheme="minorHAnsi" w:hAnsiTheme="minorHAnsi" w:cstheme="minorHAnsi"/>
                                <w:color w:val="222222"/>
                              </w:rPr>
                              <w:t>dilute sulfuric acid. Use the information in the figure above to help you.</w:t>
                            </w:r>
                          </w:p>
                          <w:p w14:paraId="68AE64C9" w14:textId="77777777" w:rsidR="00171AB4" w:rsidRPr="006645E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In your method you should name </w:t>
                            </w:r>
                            <w:proofErr w:type="gramStart"/>
                            <w:r w:rsidRPr="004706FB">
                              <w:rPr>
                                <w:rFonts w:asciiTheme="minorHAnsi" w:hAnsiTheme="minorHAnsi" w:cstheme="minorHAnsi"/>
                                <w:color w:val="222222"/>
                              </w:rPr>
                              <w:t>all of</w:t>
                            </w:r>
                            <w:proofErr w:type="gramEnd"/>
                            <w:r w:rsidRPr="004706FB">
                              <w:rPr>
                                <w:rFonts w:asciiTheme="minorHAnsi" w:hAnsiTheme="minorHAnsi" w:cstheme="minorHAnsi"/>
                                <w:color w:val="222222"/>
                              </w:rPr>
                              <w:t xml:space="preserve"> the apparatus you will use.</w:t>
                            </w:r>
                            <w:r>
                              <w:rPr>
                                <w:rFonts w:asciiTheme="minorHAnsi" w:hAnsiTheme="minorHAnsi" w:cstheme="minorHAnsi"/>
                                <w:color w:val="222222"/>
                              </w:rPr>
                              <w:t xml:space="preserve"> </w:t>
                            </w:r>
                          </w:p>
                          <w:p w14:paraId="055D5ED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A0C46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3FB975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EACC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BB67AD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294663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2226EF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E073CB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6B1FE0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6BCE9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3E1C54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75A451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D19F08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2C5A9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B9BD82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4C10C3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CFE79F7"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5999C65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B5B71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E293F5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F6F57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D7E94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16381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71E9A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C1C65D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87C6E6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8A367B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CDACB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3067EA42"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9F41" id="Text Box 61" o:spid="_x0000_s1046" type="#_x0000_t202" style="position:absolute;margin-left:0;margin-top:1.45pt;width:514.5pt;height:7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" filled="f" strokeweight="2.25pt">
                <v:textbox>
                  <w:txbxContent>
                    <w:p w14:paraId="456C5966" w14:textId="77777777" w:rsidR="00171AB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Describe a safe method for making pure crystals of copper </w:t>
                      </w:r>
                      <w:proofErr w:type="spellStart"/>
                      <w:r w:rsidRPr="004706FB">
                        <w:rPr>
                          <w:rFonts w:asciiTheme="minorHAnsi" w:hAnsiTheme="minorHAnsi" w:cstheme="minorHAnsi"/>
                          <w:color w:val="222222"/>
                        </w:rPr>
                        <w:t>sulfate</w:t>
                      </w:r>
                      <w:proofErr w:type="spellEnd"/>
                      <w:r w:rsidRPr="004706FB">
                        <w:rPr>
                          <w:rFonts w:asciiTheme="minorHAnsi" w:hAnsiTheme="minorHAnsi" w:cstheme="minorHAnsi"/>
                          <w:color w:val="222222"/>
                        </w:rPr>
                        <w:t xml:space="preserve"> from copper carbonate an</w:t>
                      </w:r>
                      <w:r>
                        <w:rPr>
                          <w:rFonts w:asciiTheme="minorHAnsi" w:hAnsiTheme="minorHAnsi" w:cstheme="minorHAnsi"/>
                          <w:color w:val="222222"/>
                        </w:rPr>
                        <w:t xml:space="preserve">d </w:t>
                      </w:r>
                      <w:r w:rsidRPr="004706FB">
                        <w:rPr>
                          <w:rFonts w:asciiTheme="minorHAnsi" w:hAnsiTheme="minorHAnsi" w:cstheme="minorHAnsi"/>
                          <w:color w:val="222222"/>
                        </w:rPr>
                        <w:t>dilute sulfuric acid. Use the information in the figure above to help you.</w:t>
                      </w:r>
                    </w:p>
                    <w:p w14:paraId="68AE64C9" w14:textId="77777777" w:rsidR="00171AB4" w:rsidRPr="006645E4" w:rsidRDefault="00171AB4" w:rsidP="00171AB4">
                      <w:pPr>
                        <w:pStyle w:val="indent2new"/>
                        <w:shd w:val="clear" w:color="auto" w:fill="FFFFFF"/>
                        <w:spacing w:after="0" w:line="360" w:lineRule="auto"/>
                        <w:ind w:right="567"/>
                        <w:outlineLvl w:val="5"/>
                        <w:rPr>
                          <w:rFonts w:asciiTheme="minorHAnsi" w:hAnsiTheme="minorHAnsi" w:cstheme="minorHAnsi"/>
                          <w:color w:val="222222"/>
                        </w:rPr>
                      </w:pPr>
                      <w:r w:rsidRPr="004706FB">
                        <w:rPr>
                          <w:rFonts w:asciiTheme="minorHAnsi" w:hAnsiTheme="minorHAnsi" w:cstheme="minorHAnsi"/>
                          <w:color w:val="222222"/>
                        </w:rPr>
                        <w:t xml:space="preserve">In your method you should name </w:t>
                      </w:r>
                      <w:proofErr w:type="gramStart"/>
                      <w:r w:rsidRPr="004706FB">
                        <w:rPr>
                          <w:rFonts w:asciiTheme="minorHAnsi" w:hAnsiTheme="minorHAnsi" w:cstheme="minorHAnsi"/>
                          <w:color w:val="222222"/>
                        </w:rPr>
                        <w:t>all of</w:t>
                      </w:r>
                      <w:proofErr w:type="gramEnd"/>
                      <w:r w:rsidRPr="004706FB">
                        <w:rPr>
                          <w:rFonts w:asciiTheme="minorHAnsi" w:hAnsiTheme="minorHAnsi" w:cstheme="minorHAnsi"/>
                          <w:color w:val="222222"/>
                        </w:rPr>
                        <w:t xml:space="preserve"> the apparatus you will use.</w:t>
                      </w:r>
                      <w:r>
                        <w:rPr>
                          <w:rFonts w:asciiTheme="minorHAnsi" w:hAnsiTheme="minorHAnsi" w:cstheme="minorHAnsi"/>
                          <w:color w:val="222222"/>
                        </w:rPr>
                        <w:t xml:space="preserve"> </w:t>
                      </w:r>
                    </w:p>
                    <w:p w14:paraId="055D5ED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A0C46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3FB975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5EACC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BB67AD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294663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2226EF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E073CB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6B1FE0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56BCE9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53E1C54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75A451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D19F08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672C5A94"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B9BD82D"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4C10C38"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4CFE79F7" w14:textId="77777777" w:rsidR="00171AB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w:t>
                      </w:r>
                      <w:r>
                        <w:rPr>
                          <w:rFonts w:asciiTheme="minorHAnsi" w:hAnsiTheme="minorHAnsi" w:cstheme="minorHAnsi"/>
                          <w:color w:val="222222"/>
                        </w:rPr>
                        <w:t>___</w:t>
                      </w:r>
                    </w:p>
                    <w:p w14:paraId="5999C65B"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B5B71CA"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7E293F53"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F6F578E"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D7E949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C16381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3B71E9A0"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C1C65DC"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087C6E62"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28A367B1"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r w:rsidRPr="006645E4">
                        <w:rPr>
                          <w:rFonts w:asciiTheme="minorHAnsi" w:hAnsiTheme="minorHAnsi" w:cstheme="minorHAnsi"/>
                          <w:color w:val="222222"/>
                        </w:rPr>
                        <w:t>___________________________________________________________________</w:t>
                      </w:r>
                    </w:p>
                    <w:p w14:paraId="1FCDACB9" w14:textId="77777777" w:rsidR="00171AB4" w:rsidRPr="006645E4" w:rsidRDefault="00171AB4" w:rsidP="00171AB4">
                      <w:pPr>
                        <w:pStyle w:val="indent2new"/>
                        <w:shd w:val="clear" w:color="auto" w:fill="FFFFFF"/>
                        <w:spacing w:before="0" w:beforeAutospacing="0" w:after="0" w:afterAutospacing="0" w:line="360" w:lineRule="auto"/>
                        <w:ind w:right="567"/>
                        <w:jc w:val="center"/>
                        <w:outlineLvl w:val="5"/>
                        <w:rPr>
                          <w:rFonts w:asciiTheme="minorHAnsi" w:hAnsiTheme="minorHAnsi" w:cstheme="minorHAnsi"/>
                          <w:color w:val="222222"/>
                        </w:rPr>
                      </w:pPr>
                    </w:p>
                    <w:p w14:paraId="3067EA42" w14:textId="77777777" w:rsidR="00171AB4" w:rsidRDefault="00171AB4" w:rsidP="00171AB4"/>
                  </w:txbxContent>
                </v:textbox>
                <w10:wrap anchorx="margin"/>
              </v:shape>
            </w:pict>
          </mc:Fallback>
        </mc:AlternateContent>
      </w:r>
      <w:r>
        <w:rPr>
          <w:rFonts w:ascii="Trebuchet MS" w:hAnsi="Trebuchet MS"/>
          <w:b/>
          <w:bCs/>
          <w:sz w:val="28"/>
          <w:szCs w:val="28"/>
        </w:rPr>
        <w:br w:type="page"/>
      </w:r>
    </w:p>
    <w:p w14:paraId="3FDBEEC0" w14:textId="77777777" w:rsidR="00171AB4" w:rsidRPr="004A51DF" w:rsidRDefault="00171AB4" w:rsidP="00171AB4">
      <w:pPr>
        <w:rPr>
          <w:rFonts w:ascii="Trebuchet MS" w:hAnsi="Trebuchet MS"/>
          <w:b/>
          <w:bCs/>
          <w:sz w:val="28"/>
          <w:szCs w:val="28"/>
        </w:rPr>
      </w:pPr>
      <w:r>
        <w:rPr>
          <w:rFonts w:ascii="Trebuchet MS" w:hAnsi="Trebuchet MS"/>
          <w:b/>
          <w:bCs/>
          <w:noProof/>
          <w:sz w:val="28"/>
          <w:szCs w:val="28"/>
        </w:rPr>
        <w:lastRenderedPageBreak/>
        <mc:AlternateContent>
          <mc:Choice Requires="wps">
            <w:drawing>
              <wp:anchor distT="0" distB="0" distL="114300" distR="114300" simplePos="0" relativeHeight="251698176" behindDoc="0" locked="0" layoutInCell="1" allowOverlap="1" wp14:anchorId="032170BD" wp14:editId="34EEA222">
                <wp:simplePos x="0" y="0"/>
                <wp:positionH relativeFrom="column">
                  <wp:posOffset>1085850</wp:posOffset>
                </wp:positionH>
                <wp:positionV relativeFrom="paragraph">
                  <wp:posOffset>5438775</wp:posOffset>
                </wp:positionV>
                <wp:extent cx="4695825" cy="1228725"/>
                <wp:effectExtent l="0" t="0" r="28575" b="28575"/>
                <wp:wrapNone/>
                <wp:docPr id="332" name="Text Box 332"/>
                <wp:cNvGraphicFramePr/>
                <a:graphic xmlns:a="http://schemas.openxmlformats.org/drawingml/2006/main">
                  <a:graphicData uri="http://schemas.microsoft.com/office/word/2010/wordprocessingShape">
                    <wps:wsp>
                      <wps:cNvSpPr txBox="1"/>
                      <wps:spPr>
                        <a:xfrm>
                          <a:off x="0" y="0"/>
                          <a:ext cx="4695825" cy="1228725"/>
                        </a:xfrm>
                        <a:prstGeom prst="rect">
                          <a:avLst/>
                        </a:prstGeom>
                        <a:solidFill>
                          <a:sysClr val="window" lastClr="FFFFFF"/>
                        </a:solidFill>
                        <a:ln w="6350">
                          <a:solidFill>
                            <a:prstClr val="black"/>
                          </a:solidFill>
                        </a:ln>
                      </wps:spPr>
                      <wps:txbx>
                        <w:txbxContent>
                          <w:p w14:paraId="1F8B20FB" w14:textId="77777777" w:rsidR="00171AB4" w:rsidRDefault="00171AB4" w:rsidP="00171AB4">
                            <w:r>
                              <w:rPr>
                                <w:noProof/>
                              </w:rPr>
                              <w:drawing>
                                <wp:inline distT="0" distB="0" distL="0" distR="0" wp14:anchorId="54595951" wp14:editId="02C4600E">
                                  <wp:extent cx="4506595" cy="911225"/>
                                  <wp:effectExtent l="0" t="0" r="8255" b="3175"/>
                                  <wp:docPr id="338" name="Picture 33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descr="Graphical user interface, text, application&#10;&#10;Description automatically generated"/>
                                          <pic:cNvPicPr/>
                                        </pic:nvPicPr>
                                        <pic:blipFill>
                                          <a:blip r:embed="rId9"/>
                                          <a:stretch>
                                            <a:fillRect/>
                                          </a:stretch>
                                        </pic:blipFill>
                                        <pic:spPr>
                                          <a:xfrm>
                                            <a:off x="0" y="0"/>
                                            <a:ext cx="4506595" cy="911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2170BD" id="Text Box 332" o:spid="_x0000_s1047" type="#_x0000_t202" style="position:absolute;margin-left:85.5pt;margin-top:428.25pt;width:369.75pt;height:96.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" fillcolor="window" strokeweight=".5pt">
                <v:textbox>
                  <w:txbxContent>
                    <w:p w14:paraId="1F8B20FB" w14:textId="77777777" w:rsidR="00171AB4" w:rsidRDefault="00171AB4" w:rsidP="00171AB4">
                      <w:r>
                        <w:rPr>
                          <w:noProof/>
                        </w:rPr>
                        <w:drawing>
                          <wp:inline distT="0" distB="0" distL="0" distR="0" wp14:anchorId="54595951" wp14:editId="02C4600E">
                            <wp:extent cx="4506595" cy="911225"/>
                            <wp:effectExtent l="0" t="0" r="8255" b="3175"/>
                            <wp:docPr id="338" name="Picture 33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descr="Graphical user interface, text, application&#10;&#10;Description automatically generated"/>
                                    <pic:cNvPicPr/>
                                  </pic:nvPicPr>
                                  <pic:blipFill>
                                    <a:blip r:embed="rId9"/>
                                    <a:stretch>
                                      <a:fillRect/>
                                    </a:stretch>
                                  </pic:blipFill>
                                  <pic:spPr>
                                    <a:xfrm>
                                      <a:off x="0" y="0"/>
                                      <a:ext cx="4506595" cy="911225"/>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7152" behindDoc="0" locked="0" layoutInCell="1" allowOverlap="1" wp14:anchorId="41CEB0EB" wp14:editId="31660B8D">
                <wp:simplePos x="0" y="0"/>
                <wp:positionH relativeFrom="column">
                  <wp:posOffset>1143000</wp:posOffset>
                </wp:positionH>
                <wp:positionV relativeFrom="paragraph">
                  <wp:posOffset>2600325</wp:posOffset>
                </wp:positionV>
                <wp:extent cx="4581525" cy="1581150"/>
                <wp:effectExtent l="0" t="0" r="28575" b="19050"/>
                <wp:wrapNone/>
                <wp:docPr id="95" name="Text Box 95"/>
                <wp:cNvGraphicFramePr/>
                <a:graphic xmlns:a="http://schemas.openxmlformats.org/drawingml/2006/main">
                  <a:graphicData uri="http://schemas.microsoft.com/office/word/2010/wordprocessingShape">
                    <wps:wsp>
                      <wps:cNvSpPr txBox="1"/>
                      <wps:spPr>
                        <a:xfrm>
                          <a:off x="0" y="0"/>
                          <a:ext cx="4581525" cy="1581150"/>
                        </a:xfrm>
                        <a:prstGeom prst="rect">
                          <a:avLst/>
                        </a:prstGeom>
                        <a:solidFill>
                          <a:sysClr val="window" lastClr="FFFFFF"/>
                        </a:solidFill>
                        <a:ln w="6350">
                          <a:solidFill>
                            <a:prstClr val="black"/>
                          </a:solidFill>
                        </a:ln>
                      </wps:spPr>
                      <wps:txbx>
                        <w:txbxContent>
                          <w:p w14:paraId="42A5B494" w14:textId="77777777" w:rsidR="00171AB4" w:rsidRDefault="00171AB4" w:rsidP="00171AB4">
                            <w:r>
                              <w:rPr>
                                <w:noProof/>
                              </w:rPr>
                              <w:drawing>
                                <wp:inline distT="0" distB="0" distL="0" distR="0" wp14:anchorId="212DB33E" wp14:editId="71421867">
                                  <wp:extent cx="3864610" cy="1483360"/>
                                  <wp:effectExtent l="0" t="0" r="2540" b="2540"/>
                                  <wp:docPr id="331" name="Picture 3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Graphical user interface, text, application&#10;&#10;Description automatically generated"/>
                                          <pic:cNvPicPr/>
                                        </pic:nvPicPr>
                                        <pic:blipFill>
                                          <a:blip r:embed="rId10"/>
                                          <a:stretch>
                                            <a:fillRect/>
                                          </a:stretch>
                                        </pic:blipFill>
                                        <pic:spPr>
                                          <a:xfrm>
                                            <a:off x="0" y="0"/>
                                            <a:ext cx="3864610" cy="1483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CEB0EB" id="Text Box 95" o:spid="_x0000_s1048" type="#_x0000_t202" style="position:absolute;margin-left:90pt;margin-top:204.75pt;width:360.75pt;height:12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" fillcolor="window" strokeweight=".5pt">
                <v:textbox>
                  <w:txbxContent>
                    <w:p w14:paraId="42A5B494" w14:textId="77777777" w:rsidR="00171AB4" w:rsidRDefault="00171AB4" w:rsidP="00171AB4">
                      <w:r>
                        <w:rPr>
                          <w:noProof/>
                        </w:rPr>
                        <w:drawing>
                          <wp:inline distT="0" distB="0" distL="0" distR="0" wp14:anchorId="212DB33E" wp14:editId="71421867">
                            <wp:extent cx="3864610" cy="1483360"/>
                            <wp:effectExtent l="0" t="0" r="2540" b="2540"/>
                            <wp:docPr id="331" name="Picture 3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Graphical user interface, text, application&#10;&#10;Description automatically generated"/>
                                    <pic:cNvPicPr/>
                                  </pic:nvPicPr>
                                  <pic:blipFill>
                                    <a:blip r:embed="rId10"/>
                                    <a:stretch>
                                      <a:fillRect/>
                                    </a:stretch>
                                  </pic:blipFill>
                                  <pic:spPr>
                                    <a:xfrm>
                                      <a:off x="0" y="0"/>
                                      <a:ext cx="3864610" cy="1483360"/>
                                    </a:xfrm>
                                    <a:prstGeom prst="rect">
                                      <a:avLst/>
                                    </a:prstGeom>
                                  </pic:spPr>
                                </pic:pic>
                              </a:graphicData>
                            </a:graphic>
                          </wp:inline>
                        </w:drawing>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696128" behindDoc="0" locked="0" layoutInCell="1" allowOverlap="1" wp14:anchorId="32D5F471" wp14:editId="550F732F">
                <wp:simplePos x="0" y="0"/>
                <wp:positionH relativeFrom="column">
                  <wp:posOffset>38100</wp:posOffset>
                </wp:positionH>
                <wp:positionV relativeFrom="paragraph">
                  <wp:posOffset>-9525</wp:posOffset>
                </wp:positionV>
                <wp:extent cx="6515100" cy="6858000"/>
                <wp:effectExtent l="19050" t="19050" r="19050" b="19050"/>
                <wp:wrapNone/>
                <wp:docPr id="66" name="Text Box 66"/>
                <wp:cNvGraphicFramePr/>
                <a:graphic xmlns:a="http://schemas.openxmlformats.org/drawingml/2006/main">
                  <a:graphicData uri="http://schemas.microsoft.com/office/word/2010/wordprocessingShape">
                    <wps:wsp>
                      <wps:cNvSpPr txBox="1"/>
                      <wps:spPr>
                        <a:xfrm>
                          <a:off x="0" y="0"/>
                          <a:ext cx="6515100" cy="6858000"/>
                        </a:xfrm>
                        <a:prstGeom prst="rect">
                          <a:avLst/>
                        </a:prstGeom>
                        <a:solidFill>
                          <a:sysClr val="window" lastClr="FFFFFF"/>
                        </a:solidFill>
                        <a:ln w="28575">
                          <a:solidFill>
                            <a:prstClr val="black"/>
                          </a:solidFill>
                        </a:ln>
                      </wps:spPr>
                      <wps:txbx>
                        <w:txbxContent>
                          <w:p w14:paraId="0FAF212E"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Pr>
                                <w:rFonts w:asciiTheme="minorHAnsi" w:hAnsiTheme="minorHAnsi" w:cstheme="minorHAnsi"/>
                                <w:color w:val="222222"/>
                              </w:rPr>
                              <w:t xml:space="preserve">         </w:t>
                            </w:r>
                            <w:r w:rsidRPr="00A64768">
                              <w:rPr>
                                <w:rFonts w:asciiTheme="minorHAnsi" w:hAnsiTheme="minorHAnsi" w:cstheme="minorHAnsi"/>
                                <w:color w:val="222222"/>
                              </w:rPr>
                              <w:t>The percentage atom economy for a reaction is calculated using:</w:t>
                            </w:r>
                          </w:p>
                          <w:p w14:paraId="4C989BA1"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noProof/>
                                <w:color w:val="222222"/>
                              </w:rPr>
                              <w:drawing>
                                <wp:inline distT="0" distB="0" distL="0" distR="0" wp14:anchorId="2796F34E" wp14:editId="6500BD64">
                                  <wp:extent cx="3752850" cy="3143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r w:rsidRPr="00A64768">
                              <w:rPr>
                                <w:rFonts w:asciiTheme="minorHAnsi" w:hAnsiTheme="minorHAnsi" w:cstheme="minorHAnsi"/>
                                <w:color w:val="222222"/>
                              </w:rPr>
                              <w:t> </w:t>
                            </w:r>
                          </w:p>
                          <w:p w14:paraId="159758FD"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The equation for the reaction of copper carbonate and sulfuric acid is:</w:t>
                            </w:r>
                          </w:p>
                          <w:p w14:paraId="6A3DB228"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color w:val="222222"/>
                              </w:rPr>
                              <w:t>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O + CO</w:t>
                            </w:r>
                            <w:r w:rsidRPr="00A64768">
                              <w:rPr>
                                <w:rFonts w:asciiTheme="minorHAnsi" w:hAnsiTheme="minorHAnsi" w:cstheme="minorHAnsi"/>
                                <w:color w:val="222222"/>
                                <w:vertAlign w:val="subscript"/>
                              </w:rPr>
                              <w:t>2</w:t>
                            </w:r>
                          </w:p>
                          <w:p w14:paraId="5BE896F9"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Relative formula </w:t>
                            </w:r>
                            <w:proofErr w:type="gramStart"/>
                            <w:r w:rsidRPr="00A64768">
                              <w:rPr>
                                <w:rFonts w:asciiTheme="minorHAnsi" w:hAnsiTheme="minorHAnsi" w:cstheme="minorHAnsi"/>
                                <w:color w:val="222222"/>
                              </w:rPr>
                              <w:t>masses :</w:t>
                            </w:r>
                            <w:proofErr w:type="gramEnd"/>
                            <w:r w:rsidRPr="00A64768">
                              <w:rPr>
                                <w:rFonts w:asciiTheme="minorHAnsi" w:hAnsiTheme="minorHAnsi" w:cstheme="minorHAnsi"/>
                                <w:color w:val="222222"/>
                              </w:rPr>
                              <w:t xml:space="preserve"> 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123.5;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98.0;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159.5</w:t>
                            </w:r>
                          </w:p>
                          <w:p w14:paraId="04F4C49F"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Calculate the percentage atom economy for making copper </w:t>
                            </w:r>
                            <w:proofErr w:type="spellStart"/>
                            <w:r w:rsidRPr="00A64768">
                              <w:rPr>
                                <w:rFonts w:asciiTheme="minorHAnsi" w:hAnsiTheme="minorHAnsi" w:cstheme="minorHAnsi"/>
                                <w:color w:val="222222"/>
                              </w:rPr>
                              <w:t>sulfate</w:t>
                            </w:r>
                            <w:proofErr w:type="spellEnd"/>
                            <w:r w:rsidRPr="00A64768">
                              <w:rPr>
                                <w:rFonts w:asciiTheme="minorHAnsi" w:hAnsiTheme="minorHAnsi" w:cstheme="minorHAnsi"/>
                                <w:color w:val="222222"/>
                              </w:rPr>
                              <w:t xml:space="preserve"> from copper carbonate.</w:t>
                            </w:r>
                          </w:p>
                          <w:p w14:paraId="3D27CC66"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AD92738"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7C251BB"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4C64A3A"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61A5E00"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2C94F20E" w14:textId="77777777" w:rsidR="00171AB4" w:rsidRPr="00A64768" w:rsidRDefault="00171AB4" w:rsidP="00171AB4">
                            <w:pPr>
                              <w:pStyle w:val="rightnew"/>
                              <w:shd w:val="clear" w:color="auto" w:fill="FFFFFF"/>
                              <w:spacing w:before="240" w:beforeAutospacing="0" w:after="0" w:afterAutospacing="0"/>
                              <w:ind w:right="1300"/>
                              <w:jc w:val="right"/>
                              <w:outlineLvl w:val="5"/>
                              <w:rPr>
                                <w:rFonts w:asciiTheme="minorHAnsi" w:hAnsiTheme="minorHAnsi" w:cstheme="minorHAnsi"/>
                                <w:color w:val="222222"/>
                              </w:rPr>
                            </w:pPr>
                            <w:r w:rsidRPr="00A64768">
                              <w:rPr>
                                <w:rFonts w:asciiTheme="minorHAnsi" w:hAnsiTheme="minorHAnsi" w:cstheme="minorHAnsi"/>
                                <w:color w:val="222222"/>
                              </w:rPr>
                              <w:t>Atom economy = __________________ %</w:t>
                            </w:r>
                          </w:p>
                          <w:p w14:paraId="6916C492"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(3)</w:t>
                            </w:r>
                          </w:p>
                          <w:p w14:paraId="29800BCD"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sidRPr="00A64768">
                              <w:rPr>
                                <w:rFonts w:asciiTheme="minorHAnsi" w:hAnsiTheme="minorHAnsi" w:cstheme="minorHAnsi"/>
                                <w:color w:val="222222"/>
                              </w:rPr>
                              <w:t xml:space="preserve">         Give </w:t>
                            </w:r>
                            <w:r w:rsidRPr="00A64768">
                              <w:rPr>
                                <w:rFonts w:asciiTheme="minorHAnsi" w:hAnsiTheme="minorHAnsi" w:cstheme="minorHAnsi"/>
                                <w:b/>
                                <w:bCs/>
                                <w:color w:val="222222"/>
                              </w:rPr>
                              <w:t>one</w:t>
                            </w:r>
                            <w:r w:rsidRPr="00A64768">
                              <w:rPr>
                                <w:rFonts w:asciiTheme="minorHAnsi" w:hAnsiTheme="minorHAnsi" w:cstheme="minorHAnsi"/>
                                <w:color w:val="222222"/>
                              </w:rPr>
                              <w:t> reason why is it important for the percentage atom economy of a reaction to be as high as possible.</w:t>
                            </w:r>
                          </w:p>
                          <w:p w14:paraId="30518D7E"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43ADE254"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00D09C44"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(1)</w:t>
                            </w:r>
                          </w:p>
                          <w:p w14:paraId="5E0797D2"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5F471" id="Text Box 66" o:spid="_x0000_s1049" type="#_x0000_t202" style="position:absolute;margin-left:3pt;margin-top:-.75pt;width:513pt;height:54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" fillcolor="window" strokeweight="2.25pt">
                <v:textbox>
                  <w:txbxContent>
                    <w:p w14:paraId="0FAF212E"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Pr>
                          <w:rFonts w:asciiTheme="minorHAnsi" w:hAnsiTheme="minorHAnsi" w:cstheme="minorHAnsi"/>
                          <w:color w:val="222222"/>
                        </w:rPr>
                        <w:t xml:space="preserve">         </w:t>
                      </w:r>
                      <w:r w:rsidRPr="00A64768">
                        <w:rPr>
                          <w:rFonts w:asciiTheme="minorHAnsi" w:hAnsiTheme="minorHAnsi" w:cstheme="minorHAnsi"/>
                          <w:color w:val="222222"/>
                        </w:rPr>
                        <w:t>The percentage atom economy for a reaction is calculated using:</w:t>
                      </w:r>
                    </w:p>
                    <w:p w14:paraId="4C989BA1"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noProof/>
                          <w:color w:val="222222"/>
                        </w:rPr>
                        <w:drawing>
                          <wp:inline distT="0" distB="0" distL="0" distR="0" wp14:anchorId="2796F34E" wp14:editId="6500BD64">
                            <wp:extent cx="3752850" cy="3143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r w:rsidRPr="00A64768">
                        <w:rPr>
                          <w:rFonts w:asciiTheme="minorHAnsi" w:hAnsiTheme="minorHAnsi" w:cstheme="minorHAnsi"/>
                          <w:color w:val="222222"/>
                        </w:rPr>
                        <w:t> </w:t>
                      </w:r>
                    </w:p>
                    <w:p w14:paraId="159758FD"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The equation for the reaction of copper carbonate and sulfuric acid is:</w:t>
                      </w:r>
                    </w:p>
                    <w:p w14:paraId="6A3DB228" w14:textId="77777777" w:rsidR="00171AB4" w:rsidRPr="00A64768" w:rsidRDefault="00171AB4" w:rsidP="00171AB4">
                      <w:pPr>
                        <w:pStyle w:val="indent3new"/>
                        <w:shd w:val="clear" w:color="auto" w:fill="FFFFFF"/>
                        <w:spacing w:before="240" w:beforeAutospacing="0" w:after="0" w:afterAutospacing="0"/>
                        <w:ind w:left="1701" w:right="567"/>
                        <w:outlineLvl w:val="5"/>
                        <w:rPr>
                          <w:rFonts w:asciiTheme="minorHAnsi" w:hAnsiTheme="minorHAnsi" w:cstheme="minorHAnsi"/>
                          <w:color w:val="222222"/>
                        </w:rPr>
                      </w:pPr>
                      <w:r w:rsidRPr="00A64768">
                        <w:rPr>
                          <w:rFonts w:asciiTheme="minorHAnsi" w:hAnsiTheme="minorHAnsi" w:cstheme="minorHAnsi"/>
                          <w:color w:val="222222"/>
                        </w:rPr>
                        <w:t>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O + CO</w:t>
                      </w:r>
                      <w:r w:rsidRPr="00A64768">
                        <w:rPr>
                          <w:rFonts w:asciiTheme="minorHAnsi" w:hAnsiTheme="minorHAnsi" w:cstheme="minorHAnsi"/>
                          <w:color w:val="222222"/>
                          <w:vertAlign w:val="subscript"/>
                        </w:rPr>
                        <w:t>2</w:t>
                      </w:r>
                    </w:p>
                    <w:p w14:paraId="5BE896F9"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Relative formula </w:t>
                      </w:r>
                      <w:proofErr w:type="gramStart"/>
                      <w:r w:rsidRPr="00A64768">
                        <w:rPr>
                          <w:rFonts w:asciiTheme="minorHAnsi" w:hAnsiTheme="minorHAnsi" w:cstheme="minorHAnsi"/>
                          <w:color w:val="222222"/>
                        </w:rPr>
                        <w:t>masses :</w:t>
                      </w:r>
                      <w:proofErr w:type="gramEnd"/>
                      <w:r w:rsidRPr="00A64768">
                        <w:rPr>
                          <w:rFonts w:asciiTheme="minorHAnsi" w:hAnsiTheme="minorHAnsi" w:cstheme="minorHAnsi"/>
                          <w:color w:val="222222"/>
                        </w:rPr>
                        <w:t xml:space="preserve"> CuCO</w:t>
                      </w:r>
                      <w:r w:rsidRPr="00A64768">
                        <w:rPr>
                          <w:rFonts w:asciiTheme="minorHAnsi" w:hAnsiTheme="minorHAnsi" w:cstheme="minorHAnsi"/>
                          <w:color w:val="222222"/>
                          <w:vertAlign w:val="subscript"/>
                        </w:rPr>
                        <w:t>3</w:t>
                      </w:r>
                      <w:r w:rsidRPr="00A64768">
                        <w:rPr>
                          <w:rFonts w:asciiTheme="minorHAnsi" w:hAnsiTheme="minorHAnsi" w:cstheme="minorHAnsi"/>
                          <w:color w:val="222222"/>
                        </w:rPr>
                        <w:t> = 123.5; H</w:t>
                      </w:r>
                      <w:r w:rsidRPr="00A64768">
                        <w:rPr>
                          <w:rFonts w:asciiTheme="minorHAnsi" w:hAnsiTheme="minorHAnsi" w:cstheme="minorHAnsi"/>
                          <w:color w:val="222222"/>
                          <w:vertAlign w:val="subscript"/>
                        </w:rPr>
                        <w:t>2</w:t>
                      </w:r>
                      <w:r w:rsidRPr="00A64768">
                        <w:rPr>
                          <w:rFonts w:asciiTheme="minorHAnsi" w:hAnsiTheme="minorHAnsi" w:cstheme="minorHAnsi"/>
                          <w:color w:val="222222"/>
                        </w:rPr>
                        <w:t>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98.0; CuSO</w:t>
                      </w:r>
                      <w:r w:rsidRPr="00A64768">
                        <w:rPr>
                          <w:rFonts w:asciiTheme="minorHAnsi" w:hAnsiTheme="minorHAnsi" w:cstheme="minorHAnsi"/>
                          <w:color w:val="222222"/>
                          <w:vertAlign w:val="subscript"/>
                        </w:rPr>
                        <w:t>4</w:t>
                      </w:r>
                      <w:r w:rsidRPr="00A64768">
                        <w:rPr>
                          <w:rFonts w:asciiTheme="minorHAnsi" w:hAnsiTheme="minorHAnsi" w:cstheme="minorHAnsi"/>
                          <w:color w:val="222222"/>
                        </w:rPr>
                        <w:t> = 159.5</w:t>
                      </w:r>
                    </w:p>
                    <w:p w14:paraId="04F4C49F"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 xml:space="preserve">Calculate the percentage atom economy for making copper </w:t>
                      </w:r>
                      <w:proofErr w:type="spellStart"/>
                      <w:r w:rsidRPr="00A64768">
                        <w:rPr>
                          <w:rFonts w:asciiTheme="minorHAnsi" w:hAnsiTheme="minorHAnsi" w:cstheme="minorHAnsi"/>
                          <w:color w:val="222222"/>
                        </w:rPr>
                        <w:t>sulfate</w:t>
                      </w:r>
                      <w:proofErr w:type="spellEnd"/>
                      <w:r w:rsidRPr="00A64768">
                        <w:rPr>
                          <w:rFonts w:asciiTheme="minorHAnsi" w:hAnsiTheme="minorHAnsi" w:cstheme="minorHAnsi"/>
                          <w:color w:val="222222"/>
                        </w:rPr>
                        <w:t xml:space="preserve"> from copper carbonate.</w:t>
                      </w:r>
                    </w:p>
                    <w:p w14:paraId="3D27CC66"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AD92738"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7C251BB"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4C64A3A"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361A5E00"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2C94F20E" w14:textId="77777777" w:rsidR="00171AB4" w:rsidRPr="00A64768" w:rsidRDefault="00171AB4" w:rsidP="00171AB4">
                      <w:pPr>
                        <w:pStyle w:val="rightnew"/>
                        <w:shd w:val="clear" w:color="auto" w:fill="FFFFFF"/>
                        <w:spacing w:before="240" w:beforeAutospacing="0" w:after="0" w:afterAutospacing="0"/>
                        <w:ind w:right="1300"/>
                        <w:jc w:val="right"/>
                        <w:outlineLvl w:val="5"/>
                        <w:rPr>
                          <w:rFonts w:asciiTheme="minorHAnsi" w:hAnsiTheme="minorHAnsi" w:cstheme="minorHAnsi"/>
                          <w:color w:val="222222"/>
                        </w:rPr>
                      </w:pPr>
                      <w:r w:rsidRPr="00A64768">
                        <w:rPr>
                          <w:rFonts w:asciiTheme="minorHAnsi" w:hAnsiTheme="minorHAnsi" w:cstheme="minorHAnsi"/>
                          <w:color w:val="222222"/>
                        </w:rPr>
                        <w:t>Atom economy = __________________ %</w:t>
                      </w:r>
                    </w:p>
                    <w:p w14:paraId="6916C492"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(3)</w:t>
                      </w:r>
                    </w:p>
                    <w:p w14:paraId="29800BCD" w14:textId="77777777" w:rsidR="00171AB4" w:rsidRPr="00A64768" w:rsidRDefault="00171AB4" w:rsidP="00171AB4">
                      <w:pPr>
                        <w:pStyle w:val="indent1"/>
                        <w:shd w:val="clear" w:color="auto" w:fill="FFFFFF"/>
                        <w:spacing w:before="240" w:beforeAutospacing="0" w:after="0" w:afterAutospacing="0"/>
                        <w:ind w:left="1134" w:right="567" w:hanging="567"/>
                        <w:outlineLvl w:val="5"/>
                        <w:rPr>
                          <w:rFonts w:asciiTheme="minorHAnsi" w:hAnsiTheme="minorHAnsi" w:cstheme="minorHAnsi"/>
                          <w:color w:val="222222"/>
                        </w:rPr>
                      </w:pPr>
                      <w:r w:rsidRPr="00A64768">
                        <w:rPr>
                          <w:rFonts w:asciiTheme="minorHAnsi" w:hAnsiTheme="minorHAnsi" w:cstheme="minorHAnsi"/>
                          <w:color w:val="222222"/>
                        </w:rPr>
                        <w:t xml:space="preserve">         Give </w:t>
                      </w:r>
                      <w:r w:rsidRPr="00A64768">
                        <w:rPr>
                          <w:rFonts w:asciiTheme="minorHAnsi" w:hAnsiTheme="minorHAnsi" w:cstheme="minorHAnsi"/>
                          <w:b/>
                          <w:bCs/>
                          <w:color w:val="222222"/>
                        </w:rPr>
                        <w:t>one</w:t>
                      </w:r>
                      <w:r w:rsidRPr="00A64768">
                        <w:rPr>
                          <w:rFonts w:asciiTheme="minorHAnsi" w:hAnsiTheme="minorHAnsi" w:cstheme="minorHAnsi"/>
                          <w:color w:val="222222"/>
                        </w:rPr>
                        <w:t> reason why is it important for the percentage atom economy of a reaction to be as high as possible.</w:t>
                      </w:r>
                    </w:p>
                    <w:p w14:paraId="30518D7E"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43ADE254" w14:textId="77777777" w:rsidR="00171AB4" w:rsidRPr="00A64768" w:rsidRDefault="00171AB4" w:rsidP="00171AB4">
                      <w:pPr>
                        <w:pStyle w:val="indent2new"/>
                        <w:shd w:val="clear" w:color="auto" w:fill="FFFFFF"/>
                        <w:spacing w:before="240" w:beforeAutospacing="0" w:after="0" w:afterAutospacing="0"/>
                        <w:ind w:left="1134" w:right="567"/>
                        <w:outlineLvl w:val="5"/>
                        <w:rPr>
                          <w:rFonts w:asciiTheme="minorHAnsi" w:hAnsiTheme="minorHAnsi" w:cstheme="minorHAnsi"/>
                          <w:color w:val="222222"/>
                        </w:rPr>
                      </w:pPr>
                      <w:r w:rsidRPr="00A64768">
                        <w:rPr>
                          <w:rFonts w:asciiTheme="minorHAnsi" w:hAnsiTheme="minorHAnsi" w:cstheme="minorHAnsi"/>
                          <w:color w:val="222222"/>
                        </w:rPr>
                        <w:t>___________________________________________________________________</w:t>
                      </w:r>
                    </w:p>
                    <w:p w14:paraId="00D09C44" w14:textId="77777777" w:rsidR="00171AB4" w:rsidRPr="00A64768" w:rsidRDefault="00171AB4" w:rsidP="00171AB4">
                      <w:pPr>
                        <w:pStyle w:val="mark"/>
                        <w:spacing w:before="60" w:beforeAutospacing="0" w:after="0" w:afterAutospacing="0" w:line="240" w:lineRule="atLeast"/>
                        <w:jc w:val="right"/>
                        <w:outlineLvl w:val="5"/>
                        <w:rPr>
                          <w:rFonts w:asciiTheme="minorHAnsi" w:hAnsiTheme="minorHAnsi" w:cstheme="minorHAnsi"/>
                          <w:b/>
                          <w:bCs/>
                          <w:color w:val="222222"/>
                        </w:rPr>
                      </w:pPr>
                      <w:r w:rsidRPr="00A64768">
                        <w:rPr>
                          <w:rFonts w:asciiTheme="minorHAnsi" w:hAnsiTheme="minorHAnsi" w:cstheme="minorHAnsi"/>
                          <w:b/>
                          <w:bCs/>
                          <w:color w:val="222222"/>
                        </w:rPr>
                        <w:t>(1)</w:t>
                      </w:r>
                    </w:p>
                    <w:p w14:paraId="5E0797D2" w14:textId="77777777" w:rsidR="00171AB4" w:rsidRDefault="00171AB4" w:rsidP="00171AB4"/>
                  </w:txbxContent>
                </v:textbox>
              </v:shape>
            </w:pict>
          </mc:Fallback>
        </mc:AlternateContent>
      </w:r>
      <w:r w:rsidRPr="00E60172">
        <w:rPr>
          <w:rFonts w:ascii="Trebuchet MS" w:hAnsi="Trebuchet MS"/>
          <w:b/>
          <w:bCs/>
          <w:sz w:val="28"/>
          <w:szCs w:val="28"/>
        </w:rPr>
        <w:br w:type="page"/>
      </w:r>
    </w:p>
    <w:p w14:paraId="61DFFA1C" w14:textId="0AD3B058" w:rsidR="00171AB4" w:rsidRPr="00742212" w:rsidRDefault="00171AB4" w:rsidP="00171AB4">
      <w:pPr>
        <w:jc w:val="center"/>
        <w:rPr>
          <w:b/>
          <w:bCs/>
          <w:sz w:val="28"/>
          <w:szCs w:val="28"/>
          <w:u w:val="single"/>
        </w:rPr>
      </w:pPr>
      <w:r w:rsidRPr="00742212">
        <w:rPr>
          <w:b/>
          <w:bCs/>
          <w:sz w:val="28"/>
          <w:szCs w:val="28"/>
          <w:u w:val="single"/>
        </w:rPr>
        <w:lastRenderedPageBreak/>
        <w:t xml:space="preserve">Lesson </w:t>
      </w:r>
      <w:r w:rsidR="004E52BE">
        <w:rPr>
          <w:b/>
          <w:bCs/>
          <w:sz w:val="28"/>
          <w:szCs w:val="28"/>
          <w:u w:val="single"/>
        </w:rPr>
        <w:t>8</w:t>
      </w:r>
      <w:r w:rsidRPr="00742212">
        <w:rPr>
          <w:b/>
          <w:bCs/>
          <w:sz w:val="28"/>
          <w:szCs w:val="28"/>
          <w:u w:val="single"/>
        </w:rPr>
        <w:t>: Teacher notes</w:t>
      </w:r>
    </w:p>
    <w:p w14:paraId="688AE428" w14:textId="77777777" w:rsidR="00171AB4" w:rsidRDefault="00171AB4" w:rsidP="00171AB4">
      <w:r>
        <w:rPr>
          <w:b/>
          <w:bCs/>
          <w:noProof/>
          <w:sz w:val="28"/>
          <w:szCs w:val="28"/>
          <w:u w:val="single"/>
        </w:rPr>
        <mc:AlternateContent>
          <mc:Choice Requires="wps">
            <w:drawing>
              <wp:anchor distT="0" distB="0" distL="114300" distR="114300" simplePos="0" relativeHeight="251668480" behindDoc="0" locked="0" layoutInCell="1" allowOverlap="1" wp14:anchorId="1AA6068A" wp14:editId="6E558C02">
                <wp:simplePos x="0" y="0"/>
                <wp:positionH relativeFrom="column">
                  <wp:posOffset>-76200</wp:posOffset>
                </wp:positionH>
                <wp:positionV relativeFrom="paragraph">
                  <wp:posOffset>187960</wp:posOffset>
                </wp:positionV>
                <wp:extent cx="6867525" cy="4219575"/>
                <wp:effectExtent l="19050" t="19050" r="28575" b="28575"/>
                <wp:wrapNone/>
                <wp:docPr id="92" name="Rectangle 92"/>
                <wp:cNvGraphicFramePr/>
                <a:graphic xmlns:a="http://schemas.openxmlformats.org/drawingml/2006/main">
                  <a:graphicData uri="http://schemas.microsoft.com/office/word/2010/wordprocessingShape">
                    <wps:wsp>
                      <wps:cNvSpPr/>
                      <wps:spPr>
                        <a:xfrm>
                          <a:off x="0" y="0"/>
                          <a:ext cx="6867525" cy="42195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9E169" id="Rectangle 92" o:spid="_x0000_s1026" style="position:absolute;margin-left:-6pt;margin-top:14.8pt;width:540.75pt;height:3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" filled="f" strokecolor="windowText" strokeweight="2.25pt"/>
            </w:pict>
          </mc:Fallback>
        </mc:AlternateContent>
      </w:r>
    </w:p>
    <w:p w14:paraId="335FB729" w14:textId="77777777" w:rsidR="00171AB4" w:rsidRPr="00742212" w:rsidRDefault="00171AB4" w:rsidP="00171AB4">
      <w:pPr>
        <w:rPr>
          <w:b/>
          <w:bCs/>
          <w:u w:val="single"/>
        </w:rPr>
      </w:pPr>
      <w:r w:rsidRPr="005C7F86">
        <w:rPr>
          <w:b/>
          <w:bCs/>
          <w:u w:val="single"/>
        </w:rPr>
        <w:t>AQA Content</w:t>
      </w:r>
    </w:p>
    <w:p w14:paraId="7A02778F" w14:textId="77777777" w:rsidR="00171AB4" w:rsidRDefault="00171AB4" w:rsidP="00171AB4">
      <w:r>
        <w:t xml:space="preserve">When an ionic compound is melted or dissolved in water, the ions are free to move about within the liquid or solution. These liquids and solutions </w:t>
      </w:r>
      <w:proofErr w:type="gramStart"/>
      <w:r>
        <w:t>are able to</w:t>
      </w:r>
      <w:proofErr w:type="gramEnd"/>
      <w:r>
        <w:t xml:space="preserve"> conduct electricity and are called electrolytes. </w:t>
      </w:r>
    </w:p>
    <w:p w14:paraId="4BB196B8" w14:textId="77777777" w:rsidR="00171AB4" w:rsidRDefault="00171AB4" w:rsidP="00171AB4">
      <w:r>
        <w:t xml:space="preserve">Passing an electric current through electrolytes causes the ions to move to the electrodes. Positively charged ions move to the negative electrode (the cathode), and negatively charged ions move to the positive electrode (the anode). Ions are discharged at the electrodes producing elements. This process is called electrolysis. </w:t>
      </w:r>
    </w:p>
    <w:p w14:paraId="76EFEEBA" w14:textId="77777777" w:rsidR="00171AB4" w:rsidRDefault="00171AB4" w:rsidP="00171AB4">
      <w:pPr>
        <w:rPr>
          <w:sz w:val="18"/>
          <w:szCs w:val="18"/>
        </w:rPr>
      </w:pPr>
      <w:r w:rsidRPr="0034707F">
        <w:rPr>
          <w:b/>
          <w:bCs/>
        </w:rPr>
        <w:t>(HT only)</w:t>
      </w:r>
      <w:r>
        <w:t xml:space="preserve"> Throughout Section 4.4.3 Higher Tier students should be able to write half equations for the reactions occurring at the electrodes during </w:t>
      </w:r>
      <w:proofErr w:type="gramStart"/>
      <w:r>
        <w:t>electrolysis, and</w:t>
      </w:r>
      <w:proofErr w:type="gramEnd"/>
      <w:r>
        <w:t xml:space="preserve"> may be required to complete and balance supplied half equations.</w:t>
      </w:r>
    </w:p>
    <w:p w14:paraId="6DA64643" w14:textId="77777777" w:rsidR="00171AB4" w:rsidRDefault="00171AB4" w:rsidP="00171AB4">
      <w:r>
        <w:t>When a simple ionic compound (</w:t>
      </w:r>
      <w:proofErr w:type="spellStart"/>
      <w:proofErr w:type="gramStart"/>
      <w:r>
        <w:t>eg</w:t>
      </w:r>
      <w:proofErr w:type="spellEnd"/>
      <w:proofErr w:type="gramEnd"/>
      <w:r>
        <w:t xml:space="preserve"> lead bromide) is electrolysed in the molten state using inert electrodes, the metal (lead) is produced at the cathode and the non-metal (bromine) is produced at the anode. </w:t>
      </w:r>
    </w:p>
    <w:p w14:paraId="1EE25960" w14:textId="77777777" w:rsidR="00171AB4" w:rsidRDefault="00171AB4" w:rsidP="00171AB4">
      <w:r w:rsidRPr="0034707F">
        <w:rPr>
          <w:b/>
          <w:bCs/>
        </w:rPr>
        <w:t>Students should be able to</w:t>
      </w:r>
      <w:r>
        <w:t xml:space="preserve"> predict the products of the electrolysis of binary ionic compounds in the molten state.</w:t>
      </w:r>
    </w:p>
    <w:p w14:paraId="6C8B740A" w14:textId="77777777" w:rsidR="00171AB4" w:rsidRDefault="00171AB4" w:rsidP="00171AB4">
      <w:r>
        <w:rPr>
          <w:b/>
          <w:bCs/>
        </w:rPr>
        <w:t xml:space="preserve">4.4.3.5 (HT only): </w:t>
      </w:r>
      <w:r>
        <w:t xml:space="preserve">During electrolysis, at the cathode (negative electrode), positively charged ions gain electrons and so the reactions are reductions. At the anode (positive electrode), negatively charged ions lose electrons and so the reactions are oxidations. </w:t>
      </w:r>
    </w:p>
    <w:p w14:paraId="3CEF9E5E" w14:textId="77777777" w:rsidR="00171AB4" w:rsidRDefault="00171AB4" w:rsidP="00171AB4">
      <w:r>
        <w:t xml:space="preserve">Reactions at electrodes can be represented by half equations, for example: </w:t>
      </w:r>
    </w:p>
    <w:p w14:paraId="4F9B4401" w14:textId="77777777" w:rsidR="00171AB4" w:rsidRPr="00F84C45" w:rsidRDefault="00171AB4" w:rsidP="00171AB4">
      <w:pPr>
        <w:rPr>
          <w:b/>
          <w:bCs/>
          <w:sz w:val="18"/>
          <w:szCs w:val="18"/>
        </w:rPr>
      </w:pPr>
      <w:r>
        <w:t>2H+ + 2e- → H2 and 4OH- → O2 + 2H2O + 4e or 4OH- – 4e- → O2 + 2H2O</w:t>
      </w:r>
    </w:p>
    <w:p w14:paraId="128CBBA0"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69504" behindDoc="0" locked="0" layoutInCell="1" allowOverlap="1" wp14:anchorId="62E92B8D" wp14:editId="26389FC2">
                <wp:simplePos x="0" y="0"/>
                <wp:positionH relativeFrom="margin">
                  <wp:align>center</wp:align>
                </wp:positionH>
                <wp:positionV relativeFrom="paragraph">
                  <wp:posOffset>245110</wp:posOffset>
                </wp:positionV>
                <wp:extent cx="6867525" cy="4524375"/>
                <wp:effectExtent l="19050" t="19050" r="28575" b="28575"/>
                <wp:wrapNone/>
                <wp:docPr id="93" name="Rectangle 93"/>
                <wp:cNvGraphicFramePr/>
                <a:graphic xmlns:a="http://schemas.openxmlformats.org/drawingml/2006/main">
                  <a:graphicData uri="http://schemas.microsoft.com/office/word/2010/wordprocessingShape">
                    <wps:wsp>
                      <wps:cNvSpPr/>
                      <wps:spPr>
                        <a:xfrm>
                          <a:off x="0" y="0"/>
                          <a:ext cx="6867525" cy="4524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FB22B6" id="Rectangle 93" o:spid="_x0000_s1026" style="position:absolute;margin-left:0;margin-top:19.3pt;width:540.75pt;height:356.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" filled="f" strokecolor="windowText" strokeweight="2.25pt">
                <w10:wrap anchorx="margin"/>
              </v:rect>
            </w:pict>
          </mc:Fallback>
        </mc:AlternateContent>
      </w:r>
    </w:p>
    <w:p w14:paraId="3C0693C3" w14:textId="77777777" w:rsidR="00171AB4" w:rsidRPr="005D18DC" w:rsidRDefault="00171AB4" w:rsidP="00171AB4">
      <w:pPr>
        <w:rPr>
          <w:b/>
          <w:bCs/>
          <w:sz w:val="20"/>
          <w:szCs w:val="20"/>
          <w:u w:val="single"/>
        </w:rPr>
      </w:pPr>
      <w:r w:rsidRPr="006C7462">
        <w:rPr>
          <w:b/>
          <w:bCs/>
          <w:sz w:val="24"/>
          <w:szCs w:val="24"/>
          <w:u w:val="single"/>
        </w:rPr>
        <w:t>Chunking</w:t>
      </w:r>
    </w:p>
    <w:p w14:paraId="635F60E0" w14:textId="77777777" w:rsidR="00171AB4" w:rsidRPr="00E60172" w:rsidRDefault="00171AB4" w:rsidP="00171AB4">
      <w:pPr>
        <w:pStyle w:val="ListParagraph"/>
        <w:numPr>
          <w:ilvl w:val="0"/>
          <w:numId w:val="27"/>
        </w:numPr>
      </w:pPr>
      <w:r>
        <w:t>Theory of electrolysis.</w:t>
      </w:r>
    </w:p>
    <w:p w14:paraId="5D1464B0" w14:textId="77777777" w:rsidR="00171AB4" w:rsidRPr="00E60172" w:rsidRDefault="00171AB4" w:rsidP="00171AB4">
      <w:pPr>
        <w:pStyle w:val="ListParagraph"/>
        <w:numPr>
          <w:ilvl w:val="0"/>
          <w:numId w:val="27"/>
        </w:numPr>
      </w:pPr>
      <w:r>
        <w:t xml:space="preserve">Electrolysis of molten compounds. </w:t>
      </w:r>
    </w:p>
    <w:p w14:paraId="7267A2AE" w14:textId="77777777" w:rsidR="00171AB4" w:rsidRPr="00E60172" w:rsidRDefault="00171AB4" w:rsidP="00171AB4">
      <w:pPr>
        <w:pStyle w:val="ListParagraph"/>
        <w:numPr>
          <w:ilvl w:val="0"/>
          <w:numId w:val="27"/>
        </w:numPr>
      </w:pPr>
      <w:r>
        <w:t xml:space="preserve">Half-equations. </w:t>
      </w:r>
    </w:p>
    <w:p w14:paraId="0CD8D8E3" w14:textId="77777777" w:rsidR="00171AB4" w:rsidRDefault="00171AB4" w:rsidP="00171AB4"/>
    <w:p w14:paraId="760530B0" w14:textId="77777777" w:rsidR="00171AB4" w:rsidRPr="002D6DBE" w:rsidRDefault="00171AB4" w:rsidP="00171AB4"/>
    <w:p w14:paraId="4029C0EE" w14:textId="77777777" w:rsidR="00171AB4" w:rsidRDefault="00171AB4" w:rsidP="00171AB4">
      <w:pPr>
        <w:rPr>
          <w:b/>
          <w:bCs/>
          <w:sz w:val="24"/>
          <w:szCs w:val="24"/>
          <w:u w:val="single"/>
        </w:rPr>
      </w:pPr>
      <w:r w:rsidRPr="005D18DC">
        <w:rPr>
          <w:b/>
          <w:bCs/>
          <w:sz w:val="24"/>
          <w:szCs w:val="24"/>
          <w:u w:val="single"/>
        </w:rPr>
        <w:t xml:space="preserve"> </w:t>
      </w:r>
    </w:p>
    <w:p w14:paraId="1CDB4101" w14:textId="77777777" w:rsidR="00171AB4" w:rsidRDefault="00171AB4" w:rsidP="00171AB4">
      <w:pPr>
        <w:rPr>
          <w:sz w:val="28"/>
          <w:szCs w:val="28"/>
        </w:rPr>
      </w:pPr>
      <w:r>
        <w:rPr>
          <w:sz w:val="28"/>
          <w:szCs w:val="28"/>
        </w:rPr>
        <w:br w:type="page"/>
      </w:r>
    </w:p>
    <w:p w14:paraId="22599556" w14:textId="77777777" w:rsidR="00171AB4" w:rsidRDefault="00171AB4" w:rsidP="00171AB4">
      <w:pPr>
        <w:rPr>
          <w:b/>
          <w:bCs/>
          <w:sz w:val="36"/>
          <w:szCs w:val="36"/>
          <w:u w:val="single"/>
        </w:rPr>
      </w:pPr>
      <w:r w:rsidRPr="009204C3">
        <w:rPr>
          <w:b/>
          <w:bCs/>
          <w:noProof/>
          <w:sz w:val="20"/>
          <w:szCs w:val="20"/>
          <w:u w:val="single"/>
        </w:rPr>
        <w:lastRenderedPageBreak/>
        <mc:AlternateContent>
          <mc:Choice Requires="wps">
            <w:drawing>
              <wp:anchor distT="0" distB="0" distL="114300" distR="114300" simplePos="0" relativeHeight="251710464" behindDoc="0" locked="0" layoutInCell="1" allowOverlap="1" wp14:anchorId="65559FA7" wp14:editId="20DAC321">
                <wp:simplePos x="0" y="0"/>
                <wp:positionH relativeFrom="margin">
                  <wp:posOffset>0</wp:posOffset>
                </wp:positionH>
                <wp:positionV relativeFrom="paragraph">
                  <wp:posOffset>0</wp:posOffset>
                </wp:positionV>
                <wp:extent cx="6742706" cy="9429750"/>
                <wp:effectExtent l="19050" t="19050" r="20320" b="19050"/>
                <wp:wrapNone/>
                <wp:docPr id="36" name="Text Box 36"/>
                <wp:cNvGraphicFramePr/>
                <a:graphic xmlns:a="http://schemas.openxmlformats.org/drawingml/2006/main">
                  <a:graphicData uri="http://schemas.microsoft.com/office/word/2010/wordprocessingShape">
                    <wps:wsp>
                      <wps:cNvSpPr txBox="1"/>
                      <wps:spPr>
                        <a:xfrm>
                          <a:off x="0" y="0"/>
                          <a:ext cx="6742706" cy="9429750"/>
                        </a:xfrm>
                        <a:prstGeom prst="rect">
                          <a:avLst/>
                        </a:prstGeom>
                        <a:solidFill>
                          <a:sysClr val="window" lastClr="FFFFFF"/>
                        </a:solidFill>
                        <a:ln w="28575">
                          <a:solidFill>
                            <a:sysClr val="windowText" lastClr="000000"/>
                          </a:solidFill>
                        </a:ln>
                      </wps:spPr>
                      <wps:txbx>
                        <w:txbxContent>
                          <w:p w14:paraId="1BD49C7E" w14:textId="77777777" w:rsidR="00171AB4" w:rsidRDefault="00171AB4" w:rsidP="00171AB4">
                            <w:pPr>
                              <w:rPr>
                                <w:b/>
                                <w:bCs/>
                                <w:sz w:val="24"/>
                                <w:szCs w:val="24"/>
                                <w:u w:val="single"/>
                              </w:rPr>
                            </w:pPr>
                            <w:r w:rsidRPr="006C7462">
                              <w:rPr>
                                <w:b/>
                                <w:bCs/>
                                <w:sz w:val="24"/>
                                <w:szCs w:val="24"/>
                                <w:u w:val="single"/>
                              </w:rPr>
                              <w:t xml:space="preserve">Key direct and explicit teacher explanations: </w:t>
                            </w:r>
                          </w:p>
                          <w:p w14:paraId="46844EA9" w14:textId="77777777" w:rsidR="00171AB4" w:rsidRDefault="00171AB4" w:rsidP="00171AB4">
                            <w:pPr>
                              <w:pStyle w:val="ListParagraph"/>
                              <w:numPr>
                                <w:ilvl w:val="0"/>
                                <w:numId w:val="28"/>
                              </w:numPr>
                              <w:rPr>
                                <w:sz w:val="20"/>
                                <w:szCs w:val="20"/>
                              </w:rPr>
                            </w:pPr>
                            <w:r>
                              <w:rPr>
                                <w:sz w:val="20"/>
                                <w:szCs w:val="20"/>
                              </w:rPr>
                              <w:t xml:space="preserve">In a previous lesson we learnt about how we extract metals from their ores. The method used depended on how reactive the metal was. Unreactive metals are found as pure metals in the ground; physical methods are used to extract the metal. </w:t>
                            </w:r>
                          </w:p>
                          <w:p w14:paraId="5CCA8EC5" w14:textId="77777777" w:rsidR="00171AB4" w:rsidRDefault="00171AB4" w:rsidP="00171AB4">
                            <w:pPr>
                              <w:pStyle w:val="ListParagraph"/>
                              <w:rPr>
                                <w:sz w:val="20"/>
                                <w:szCs w:val="20"/>
                              </w:rPr>
                            </w:pPr>
                            <w:r>
                              <w:rPr>
                                <w:sz w:val="20"/>
                                <w:szCs w:val="20"/>
                              </w:rPr>
                              <w:t>Metals that are less reactive than carbon can be displaced from their ore by reacting them with carbon.</w:t>
                            </w:r>
                          </w:p>
                          <w:p w14:paraId="61D4128D" w14:textId="77777777" w:rsidR="00171AB4" w:rsidRDefault="00171AB4" w:rsidP="00171AB4">
                            <w:pPr>
                              <w:pStyle w:val="ListParagraph"/>
                              <w:rPr>
                                <w:sz w:val="20"/>
                                <w:szCs w:val="20"/>
                              </w:rPr>
                            </w:pPr>
                            <w:r>
                              <w:rPr>
                                <w:sz w:val="20"/>
                                <w:szCs w:val="20"/>
                              </w:rPr>
                              <w:t xml:space="preserve">Reactive metals cannot be extracted by reacting them with carbon; carbon is not reactive enough to displace the metal. </w:t>
                            </w:r>
                            <w:proofErr w:type="gramStart"/>
                            <w:r>
                              <w:rPr>
                                <w:sz w:val="20"/>
                                <w:szCs w:val="20"/>
                              </w:rPr>
                              <w:t>Electrolysis  is</w:t>
                            </w:r>
                            <w:proofErr w:type="gramEnd"/>
                            <w:r>
                              <w:rPr>
                                <w:sz w:val="20"/>
                                <w:szCs w:val="20"/>
                              </w:rPr>
                              <w:t xml:space="preserve"> used when a reactive metal is being extracted. </w:t>
                            </w:r>
                          </w:p>
                          <w:p w14:paraId="1FD89626" w14:textId="77777777" w:rsidR="00171AB4" w:rsidRDefault="00171AB4" w:rsidP="00171AB4">
                            <w:pPr>
                              <w:pStyle w:val="ListParagraph"/>
                              <w:rPr>
                                <w:sz w:val="20"/>
                                <w:szCs w:val="20"/>
                              </w:rPr>
                            </w:pPr>
                          </w:p>
                          <w:p w14:paraId="5304EAFF" w14:textId="77777777" w:rsidR="00171AB4" w:rsidRDefault="00171AB4" w:rsidP="00171AB4">
                            <w:pPr>
                              <w:pStyle w:val="ListParagraph"/>
                              <w:rPr>
                                <w:sz w:val="20"/>
                                <w:szCs w:val="20"/>
                              </w:rPr>
                            </w:pPr>
                            <w:r>
                              <w:rPr>
                                <w:sz w:val="20"/>
                                <w:szCs w:val="20"/>
                              </w:rPr>
                              <w:t>In the next three lessons you will learn about:</w:t>
                            </w:r>
                          </w:p>
                          <w:p w14:paraId="7EB82581" w14:textId="77777777" w:rsidR="00171AB4" w:rsidRDefault="00171AB4" w:rsidP="00171AB4">
                            <w:pPr>
                              <w:pStyle w:val="ListParagraph"/>
                              <w:numPr>
                                <w:ilvl w:val="0"/>
                                <w:numId w:val="29"/>
                              </w:numPr>
                              <w:rPr>
                                <w:sz w:val="20"/>
                                <w:szCs w:val="20"/>
                              </w:rPr>
                            </w:pPr>
                            <w:r>
                              <w:rPr>
                                <w:sz w:val="20"/>
                                <w:szCs w:val="20"/>
                              </w:rPr>
                              <w:t>Electrolysis of single substances.</w:t>
                            </w:r>
                          </w:p>
                          <w:p w14:paraId="7983C324" w14:textId="77777777" w:rsidR="00171AB4" w:rsidRDefault="00171AB4" w:rsidP="00171AB4">
                            <w:pPr>
                              <w:pStyle w:val="ListParagraph"/>
                              <w:numPr>
                                <w:ilvl w:val="0"/>
                                <w:numId w:val="29"/>
                              </w:numPr>
                              <w:rPr>
                                <w:sz w:val="20"/>
                                <w:szCs w:val="20"/>
                              </w:rPr>
                            </w:pPr>
                            <w:r>
                              <w:rPr>
                                <w:sz w:val="20"/>
                                <w:szCs w:val="20"/>
                              </w:rPr>
                              <w:t>Using electrolysis to extract metals.</w:t>
                            </w:r>
                          </w:p>
                          <w:p w14:paraId="4EE230E4" w14:textId="77777777" w:rsidR="00171AB4" w:rsidRDefault="00171AB4" w:rsidP="00171AB4">
                            <w:pPr>
                              <w:pStyle w:val="ListParagraph"/>
                              <w:numPr>
                                <w:ilvl w:val="0"/>
                                <w:numId w:val="29"/>
                              </w:numPr>
                              <w:rPr>
                                <w:sz w:val="20"/>
                                <w:szCs w:val="20"/>
                              </w:rPr>
                            </w:pPr>
                            <w:r>
                              <w:rPr>
                                <w:sz w:val="20"/>
                                <w:szCs w:val="20"/>
                              </w:rPr>
                              <w:t xml:space="preserve">Electrolysis of aqueous solutions. </w:t>
                            </w:r>
                          </w:p>
                          <w:p w14:paraId="567A7B8F" w14:textId="77777777" w:rsidR="00171AB4" w:rsidRDefault="00171AB4" w:rsidP="00171AB4">
                            <w:pPr>
                              <w:ind w:left="720"/>
                              <w:rPr>
                                <w:sz w:val="20"/>
                                <w:szCs w:val="20"/>
                              </w:rPr>
                            </w:pPr>
                            <w:r>
                              <w:rPr>
                                <w:sz w:val="20"/>
                                <w:szCs w:val="20"/>
                              </w:rPr>
                              <w:t xml:space="preserve">The theory is very similar for </w:t>
                            </w:r>
                            <w:proofErr w:type="gramStart"/>
                            <w:r>
                              <w:rPr>
                                <w:sz w:val="20"/>
                                <w:szCs w:val="20"/>
                              </w:rPr>
                              <w:t>all of</w:t>
                            </w:r>
                            <w:proofErr w:type="gramEnd"/>
                            <w:r>
                              <w:rPr>
                                <w:sz w:val="20"/>
                                <w:szCs w:val="20"/>
                              </w:rPr>
                              <w:t xml:space="preserve"> these situations.</w:t>
                            </w:r>
                          </w:p>
                          <w:p w14:paraId="33E309E5" w14:textId="77777777" w:rsidR="00171AB4" w:rsidRDefault="00171AB4" w:rsidP="00171AB4">
                            <w:pPr>
                              <w:rPr>
                                <w:sz w:val="20"/>
                                <w:szCs w:val="20"/>
                              </w:rPr>
                            </w:pPr>
                            <w:r>
                              <w:rPr>
                                <w:sz w:val="20"/>
                                <w:szCs w:val="20"/>
                              </w:rPr>
                              <w:t xml:space="preserve">Electrolysis uses electricity to separate ions in ionic substances and then oxidise or reduce them so that they become electrically neutral. </w:t>
                            </w:r>
                          </w:p>
                          <w:p w14:paraId="27FF7414" w14:textId="77777777" w:rsidR="00171AB4" w:rsidRDefault="00171AB4" w:rsidP="00171AB4">
                            <w:pPr>
                              <w:rPr>
                                <w:sz w:val="20"/>
                                <w:szCs w:val="20"/>
                              </w:rPr>
                            </w:pPr>
                            <w:r>
                              <w:rPr>
                                <w:sz w:val="20"/>
                                <w:szCs w:val="20"/>
                              </w:rPr>
                              <w:t xml:space="preserve">For this to happen, the ions need to be able to move. This can be achieved in two ways: </w:t>
                            </w:r>
                          </w:p>
                          <w:p w14:paraId="0E14ED99" w14:textId="77777777" w:rsidR="00171AB4" w:rsidRDefault="00171AB4" w:rsidP="00171AB4">
                            <w:pPr>
                              <w:pStyle w:val="ListParagraph"/>
                              <w:numPr>
                                <w:ilvl w:val="0"/>
                                <w:numId w:val="30"/>
                              </w:numPr>
                              <w:rPr>
                                <w:sz w:val="20"/>
                                <w:szCs w:val="20"/>
                              </w:rPr>
                            </w:pPr>
                            <w:r>
                              <w:rPr>
                                <w:sz w:val="20"/>
                                <w:szCs w:val="20"/>
                              </w:rPr>
                              <w:t xml:space="preserve">Melt the ionic </w:t>
                            </w:r>
                            <w:proofErr w:type="gramStart"/>
                            <w:r>
                              <w:rPr>
                                <w:sz w:val="20"/>
                                <w:szCs w:val="20"/>
                              </w:rPr>
                              <w:t>substance</w:t>
                            </w:r>
                            <w:proofErr w:type="gramEnd"/>
                          </w:p>
                          <w:p w14:paraId="53EBC140" w14:textId="77777777" w:rsidR="00171AB4" w:rsidRDefault="00171AB4" w:rsidP="00171AB4">
                            <w:pPr>
                              <w:pStyle w:val="ListParagraph"/>
                              <w:numPr>
                                <w:ilvl w:val="0"/>
                                <w:numId w:val="30"/>
                              </w:numPr>
                              <w:rPr>
                                <w:sz w:val="20"/>
                                <w:szCs w:val="20"/>
                              </w:rPr>
                            </w:pPr>
                            <w:r>
                              <w:rPr>
                                <w:sz w:val="20"/>
                                <w:szCs w:val="20"/>
                              </w:rPr>
                              <w:t xml:space="preserve">Dissolve the ionic </w:t>
                            </w:r>
                            <w:proofErr w:type="gramStart"/>
                            <w:r>
                              <w:rPr>
                                <w:sz w:val="20"/>
                                <w:szCs w:val="20"/>
                              </w:rPr>
                              <w:t>substance</w:t>
                            </w:r>
                            <w:proofErr w:type="gramEnd"/>
                          </w:p>
                          <w:p w14:paraId="166196B5" w14:textId="77777777" w:rsidR="00171AB4" w:rsidRDefault="00171AB4" w:rsidP="00171AB4">
                            <w:pPr>
                              <w:rPr>
                                <w:sz w:val="20"/>
                                <w:szCs w:val="20"/>
                              </w:rPr>
                            </w:pPr>
                            <w:r>
                              <w:rPr>
                                <w:sz w:val="20"/>
                                <w:szCs w:val="20"/>
                              </w:rPr>
                              <w:t xml:space="preserve">Two rods (electrodes) are usually suspended in the liquid. These are made of a conductor. They are attached to a power supply so that one electrode becomes positively charged (anode) and one becomes negatively charged (cathode). The ions will migrate towards the electrode with the opposite charge. </w:t>
                            </w:r>
                          </w:p>
                          <w:p w14:paraId="38DF6B28" w14:textId="77777777" w:rsidR="00171AB4" w:rsidRDefault="00171AB4" w:rsidP="00171AB4">
                            <w:pPr>
                              <w:rPr>
                                <w:sz w:val="20"/>
                                <w:szCs w:val="20"/>
                              </w:rPr>
                            </w:pPr>
                            <w:r>
                              <w:rPr>
                                <w:sz w:val="20"/>
                                <w:szCs w:val="20"/>
                              </w:rPr>
                              <w:t>At the positive electrode, the negative ions give electrons to the electrode; the ions are oxidised to form atoms.</w:t>
                            </w:r>
                          </w:p>
                          <w:p w14:paraId="6E1EA95B" w14:textId="77777777" w:rsidR="00171AB4" w:rsidRDefault="00171AB4" w:rsidP="00171AB4">
                            <w:pPr>
                              <w:rPr>
                                <w:sz w:val="20"/>
                                <w:szCs w:val="20"/>
                              </w:rPr>
                            </w:pPr>
                            <w:r>
                              <w:rPr>
                                <w:sz w:val="20"/>
                                <w:szCs w:val="20"/>
                              </w:rPr>
                              <w:t xml:space="preserve">At the negative electrode, the positive ions gain electrons; the ions are reduced to form atoms. </w:t>
                            </w:r>
                          </w:p>
                          <w:p w14:paraId="2954015F" w14:textId="77777777" w:rsidR="00171AB4" w:rsidRDefault="00171AB4" w:rsidP="00171AB4">
                            <w:pPr>
                              <w:pStyle w:val="ListParagraph"/>
                              <w:numPr>
                                <w:ilvl w:val="0"/>
                                <w:numId w:val="28"/>
                              </w:numPr>
                              <w:rPr>
                                <w:sz w:val="20"/>
                                <w:szCs w:val="20"/>
                              </w:rPr>
                            </w:pPr>
                            <w:r>
                              <w:rPr>
                                <w:sz w:val="20"/>
                                <w:szCs w:val="20"/>
                              </w:rPr>
                              <w:t xml:space="preserve">When a molten compound is used it is easy to predict the products of electrolysis. At the negative electrode the positive ion is reduced to give atoms / molecules of the </w:t>
                            </w:r>
                            <w:proofErr w:type="gramStart"/>
                            <w:r>
                              <w:rPr>
                                <w:sz w:val="20"/>
                                <w:szCs w:val="20"/>
                              </w:rPr>
                              <w:t>element;</w:t>
                            </w:r>
                            <w:proofErr w:type="gramEnd"/>
                            <w:r>
                              <w:rPr>
                                <w:sz w:val="20"/>
                                <w:szCs w:val="20"/>
                              </w:rPr>
                              <w:t xml:space="preserve"> the positive ion gains electrons. </w:t>
                            </w:r>
                          </w:p>
                          <w:p w14:paraId="16C54FFD" w14:textId="77777777" w:rsidR="00171AB4" w:rsidRDefault="00171AB4" w:rsidP="00171AB4">
                            <w:pPr>
                              <w:pStyle w:val="ListParagraph"/>
                              <w:rPr>
                                <w:sz w:val="20"/>
                                <w:szCs w:val="20"/>
                              </w:rPr>
                            </w:pPr>
                            <w:r>
                              <w:rPr>
                                <w:sz w:val="20"/>
                                <w:szCs w:val="20"/>
                              </w:rPr>
                              <w:t xml:space="preserve">At the positive electrode the negative ions are oxidised; they donate electrons to the electrode. </w:t>
                            </w:r>
                          </w:p>
                          <w:p w14:paraId="2A9A5269" w14:textId="77777777" w:rsidR="00171AB4" w:rsidRDefault="00171AB4" w:rsidP="00171AB4">
                            <w:pPr>
                              <w:pStyle w:val="ListParagraph"/>
                              <w:numPr>
                                <w:ilvl w:val="0"/>
                                <w:numId w:val="28"/>
                              </w:numPr>
                              <w:rPr>
                                <w:sz w:val="20"/>
                                <w:szCs w:val="20"/>
                              </w:rPr>
                            </w:pPr>
                            <w:r>
                              <w:rPr>
                                <w:sz w:val="20"/>
                                <w:szCs w:val="20"/>
                              </w:rPr>
                              <w:t xml:space="preserve">The reactions that occur at the electrodes can be represented using half equations. These equations show ions gaining or losing electrons. These equations need to be balanced just like other symbol equations. However, the charges also need to be balanced. </w:t>
                            </w:r>
                          </w:p>
                          <w:p w14:paraId="7D585424" w14:textId="77777777" w:rsidR="00171AB4" w:rsidRPr="006B5512" w:rsidRDefault="00171AB4" w:rsidP="00171AB4">
                            <w:pPr>
                              <w:pStyle w:val="ListParagrap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59FA7" id="Text Box 36" o:spid="_x0000_s1050" type="#_x0000_t202" style="position:absolute;margin-left:0;margin-top:0;width:530.9pt;height:74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" fillcolor="window" strokecolor="windowText" strokeweight="2.25pt">
                <v:textbox>
                  <w:txbxContent>
                    <w:p w14:paraId="1BD49C7E" w14:textId="77777777" w:rsidR="00171AB4" w:rsidRDefault="00171AB4" w:rsidP="00171AB4">
                      <w:pPr>
                        <w:rPr>
                          <w:b/>
                          <w:bCs/>
                          <w:sz w:val="24"/>
                          <w:szCs w:val="24"/>
                          <w:u w:val="single"/>
                        </w:rPr>
                      </w:pPr>
                      <w:r w:rsidRPr="006C7462">
                        <w:rPr>
                          <w:b/>
                          <w:bCs/>
                          <w:sz w:val="24"/>
                          <w:szCs w:val="24"/>
                          <w:u w:val="single"/>
                        </w:rPr>
                        <w:t xml:space="preserve">Key direct and explicit teacher explanations: </w:t>
                      </w:r>
                    </w:p>
                    <w:p w14:paraId="46844EA9" w14:textId="77777777" w:rsidR="00171AB4" w:rsidRDefault="00171AB4" w:rsidP="00171AB4">
                      <w:pPr>
                        <w:pStyle w:val="ListParagraph"/>
                        <w:numPr>
                          <w:ilvl w:val="0"/>
                          <w:numId w:val="28"/>
                        </w:numPr>
                        <w:rPr>
                          <w:sz w:val="20"/>
                          <w:szCs w:val="20"/>
                        </w:rPr>
                      </w:pPr>
                      <w:r>
                        <w:rPr>
                          <w:sz w:val="20"/>
                          <w:szCs w:val="20"/>
                        </w:rPr>
                        <w:t xml:space="preserve">In a previous lesson we learnt about how we extract metals from their ores. The method used depended on how reactive the metal was. Unreactive metals are found as pure metals in the ground; physical methods are used to extract the metal. </w:t>
                      </w:r>
                    </w:p>
                    <w:p w14:paraId="5CCA8EC5" w14:textId="77777777" w:rsidR="00171AB4" w:rsidRDefault="00171AB4" w:rsidP="00171AB4">
                      <w:pPr>
                        <w:pStyle w:val="ListParagraph"/>
                        <w:rPr>
                          <w:sz w:val="20"/>
                          <w:szCs w:val="20"/>
                        </w:rPr>
                      </w:pPr>
                      <w:r>
                        <w:rPr>
                          <w:sz w:val="20"/>
                          <w:szCs w:val="20"/>
                        </w:rPr>
                        <w:t>Metals that are less reactive than carbon can be displaced from their ore by reacting them with carbon.</w:t>
                      </w:r>
                    </w:p>
                    <w:p w14:paraId="61D4128D" w14:textId="77777777" w:rsidR="00171AB4" w:rsidRDefault="00171AB4" w:rsidP="00171AB4">
                      <w:pPr>
                        <w:pStyle w:val="ListParagraph"/>
                        <w:rPr>
                          <w:sz w:val="20"/>
                          <w:szCs w:val="20"/>
                        </w:rPr>
                      </w:pPr>
                      <w:r>
                        <w:rPr>
                          <w:sz w:val="20"/>
                          <w:szCs w:val="20"/>
                        </w:rPr>
                        <w:t xml:space="preserve">Reactive metals cannot be extracted by reacting them with carbon; carbon is not reactive enough to displace the metal. </w:t>
                      </w:r>
                      <w:proofErr w:type="gramStart"/>
                      <w:r>
                        <w:rPr>
                          <w:sz w:val="20"/>
                          <w:szCs w:val="20"/>
                        </w:rPr>
                        <w:t>Electrolysis  is</w:t>
                      </w:r>
                      <w:proofErr w:type="gramEnd"/>
                      <w:r>
                        <w:rPr>
                          <w:sz w:val="20"/>
                          <w:szCs w:val="20"/>
                        </w:rPr>
                        <w:t xml:space="preserve"> used when a reactive metal is being extracted. </w:t>
                      </w:r>
                    </w:p>
                    <w:p w14:paraId="1FD89626" w14:textId="77777777" w:rsidR="00171AB4" w:rsidRDefault="00171AB4" w:rsidP="00171AB4">
                      <w:pPr>
                        <w:pStyle w:val="ListParagraph"/>
                        <w:rPr>
                          <w:sz w:val="20"/>
                          <w:szCs w:val="20"/>
                        </w:rPr>
                      </w:pPr>
                    </w:p>
                    <w:p w14:paraId="5304EAFF" w14:textId="77777777" w:rsidR="00171AB4" w:rsidRDefault="00171AB4" w:rsidP="00171AB4">
                      <w:pPr>
                        <w:pStyle w:val="ListParagraph"/>
                        <w:rPr>
                          <w:sz w:val="20"/>
                          <w:szCs w:val="20"/>
                        </w:rPr>
                      </w:pPr>
                      <w:r>
                        <w:rPr>
                          <w:sz w:val="20"/>
                          <w:szCs w:val="20"/>
                        </w:rPr>
                        <w:t>In the next three lessons you will learn about:</w:t>
                      </w:r>
                    </w:p>
                    <w:p w14:paraId="7EB82581" w14:textId="77777777" w:rsidR="00171AB4" w:rsidRDefault="00171AB4" w:rsidP="00171AB4">
                      <w:pPr>
                        <w:pStyle w:val="ListParagraph"/>
                        <w:numPr>
                          <w:ilvl w:val="0"/>
                          <w:numId w:val="29"/>
                        </w:numPr>
                        <w:rPr>
                          <w:sz w:val="20"/>
                          <w:szCs w:val="20"/>
                        </w:rPr>
                      </w:pPr>
                      <w:r>
                        <w:rPr>
                          <w:sz w:val="20"/>
                          <w:szCs w:val="20"/>
                        </w:rPr>
                        <w:t>Electrolysis of single substances.</w:t>
                      </w:r>
                    </w:p>
                    <w:p w14:paraId="7983C324" w14:textId="77777777" w:rsidR="00171AB4" w:rsidRDefault="00171AB4" w:rsidP="00171AB4">
                      <w:pPr>
                        <w:pStyle w:val="ListParagraph"/>
                        <w:numPr>
                          <w:ilvl w:val="0"/>
                          <w:numId w:val="29"/>
                        </w:numPr>
                        <w:rPr>
                          <w:sz w:val="20"/>
                          <w:szCs w:val="20"/>
                        </w:rPr>
                      </w:pPr>
                      <w:r>
                        <w:rPr>
                          <w:sz w:val="20"/>
                          <w:szCs w:val="20"/>
                        </w:rPr>
                        <w:t>Using electrolysis to extract metals.</w:t>
                      </w:r>
                    </w:p>
                    <w:p w14:paraId="4EE230E4" w14:textId="77777777" w:rsidR="00171AB4" w:rsidRDefault="00171AB4" w:rsidP="00171AB4">
                      <w:pPr>
                        <w:pStyle w:val="ListParagraph"/>
                        <w:numPr>
                          <w:ilvl w:val="0"/>
                          <w:numId w:val="29"/>
                        </w:numPr>
                        <w:rPr>
                          <w:sz w:val="20"/>
                          <w:szCs w:val="20"/>
                        </w:rPr>
                      </w:pPr>
                      <w:r>
                        <w:rPr>
                          <w:sz w:val="20"/>
                          <w:szCs w:val="20"/>
                        </w:rPr>
                        <w:t xml:space="preserve">Electrolysis of aqueous solutions. </w:t>
                      </w:r>
                    </w:p>
                    <w:p w14:paraId="567A7B8F" w14:textId="77777777" w:rsidR="00171AB4" w:rsidRDefault="00171AB4" w:rsidP="00171AB4">
                      <w:pPr>
                        <w:ind w:left="720"/>
                        <w:rPr>
                          <w:sz w:val="20"/>
                          <w:szCs w:val="20"/>
                        </w:rPr>
                      </w:pPr>
                      <w:r>
                        <w:rPr>
                          <w:sz w:val="20"/>
                          <w:szCs w:val="20"/>
                        </w:rPr>
                        <w:t xml:space="preserve">The theory is very similar for </w:t>
                      </w:r>
                      <w:proofErr w:type="gramStart"/>
                      <w:r>
                        <w:rPr>
                          <w:sz w:val="20"/>
                          <w:szCs w:val="20"/>
                        </w:rPr>
                        <w:t>all of</w:t>
                      </w:r>
                      <w:proofErr w:type="gramEnd"/>
                      <w:r>
                        <w:rPr>
                          <w:sz w:val="20"/>
                          <w:szCs w:val="20"/>
                        </w:rPr>
                        <w:t xml:space="preserve"> these situations.</w:t>
                      </w:r>
                    </w:p>
                    <w:p w14:paraId="33E309E5" w14:textId="77777777" w:rsidR="00171AB4" w:rsidRDefault="00171AB4" w:rsidP="00171AB4">
                      <w:pPr>
                        <w:rPr>
                          <w:sz w:val="20"/>
                          <w:szCs w:val="20"/>
                        </w:rPr>
                      </w:pPr>
                      <w:r>
                        <w:rPr>
                          <w:sz w:val="20"/>
                          <w:szCs w:val="20"/>
                        </w:rPr>
                        <w:t xml:space="preserve">Electrolysis uses electricity to separate ions in ionic substances and then oxidise or reduce them so that they become electrically neutral. </w:t>
                      </w:r>
                    </w:p>
                    <w:p w14:paraId="27FF7414" w14:textId="77777777" w:rsidR="00171AB4" w:rsidRDefault="00171AB4" w:rsidP="00171AB4">
                      <w:pPr>
                        <w:rPr>
                          <w:sz w:val="20"/>
                          <w:szCs w:val="20"/>
                        </w:rPr>
                      </w:pPr>
                      <w:r>
                        <w:rPr>
                          <w:sz w:val="20"/>
                          <w:szCs w:val="20"/>
                        </w:rPr>
                        <w:t xml:space="preserve">For this to happen, the ions need to be able to move. This can be achieved in two ways: </w:t>
                      </w:r>
                    </w:p>
                    <w:p w14:paraId="0E14ED99" w14:textId="77777777" w:rsidR="00171AB4" w:rsidRDefault="00171AB4" w:rsidP="00171AB4">
                      <w:pPr>
                        <w:pStyle w:val="ListParagraph"/>
                        <w:numPr>
                          <w:ilvl w:val="0"/>
                          <w:numId w:val="30"/>
                        </w:numPr>
                        <w:rPr>
                          <w:sz w:val="20"/>
                          <w:szCs w:val="20"/>
                        </w:rPr>
                      </w:pPr>
                      <w:r>
                        <w:rPr>
                          <w:sz w:val="20"/>
                          <w:szCs w:val="20"/>
                        </w:rPr>
                        <w:t xml:space="preserve">Melt the ionic </w:t>
                      </w:r>
                      <w:proofErr w:type="gramStart"/>
                      <w:r>
                        <w:rPr>
                          <w:sz w:val="20"/>
                          <w:szCs w:val="20"/>
                        </w:rPr>
                        <w:t>substance</w:t>
                      </w:r>
                      <w:proofErr w:type="gramEnd"/>
                    </w:p>
                    <w:p w14:paraId="53EBC140" w14:textId="77777777" w:rsidR="00171AB4" w:rsidRDefault="00171AB4" w:rsidP="00171AB4">
                      <w:pPr>
                        <w:pStyle w:val="ListParagraph"/>
                        <w:numPr>
                          <w:ilvl w:val="0"/>
                          <w:numId w:val="30"/>
                        </w:numPr>
                        <w:rPr>
                          <w:sz w:val="20"/>
                          <w:szCs w:val="20"/>
                        </w:rPr>
                      </w:pPr>
                      <w:r>
                        <w:rPr>
                          <w:sz w:val="20"/>
                          <w:szCs w:val="20"/>
                        </w:rPr>
                        <w:t xml:space="preserve">Dissolve the ionic </w:t>
                      </w:r>
                      <w:proofErr w:type="gramStart"/>
                      <w:r>
                        <w:rPr>
                          <w:sz w:val="20"/>
                          <w:szCs w:val="20"/>
                        </w:rPr>
                        <w:t>substance</w:t>
                      </w:r>
                      <w:proofErr w:type="gramEnd"/>
                    </w:p>
                    <w:p w14:paraId="166196B5" w14:textId="77777777" w:rsidR="00171AB4" w:rsidRDefault="00171AB4" w:rsidP="00171AB4">
                      <w:pPr>
                        <w:rPr>
                          <w:sz w:val="20"/>
                          <w:szCs w:val="20"/>
                        </w:rPr>
                      </w:pPr>
                      <w:r>
                        <w:rPr>
                          <w:sz w:val="20"/>
                          <w:szCs w:val="20"/>
                        </w:rPr>
                        <w:t xml:space="preserve">Two rods (electrodes) are usually suspended in the liquid. These are made of a conductor. They are attached to a power supply so that one electrode becomes positively charged (anode) and one becomes negatively charged (cathode). The ions will migrate towards the electrode with the opposite charge. </w:t>
                      </w:r>
                    </w:p>
                    <w:p w14:paraId="38DF6B28" w14:textId="77777777" w:rsidR="00171AB4" w:rsidRDefault="00171AB4" w:rsidP="00171AB4">
                      <w:pPr>
                        <w:rPr>
                          <w:sz w:val="20"/>
                          <w:szCs w:val="20"/>
                        </w:rPr>
                      </w:pPr>
                      <w:r>
                        <w:rPr>
                          <w:sz w:val="20"/>
                          <w:szCs w:val="20"/>
                        </w:rPr>
                        <w:t>At the positive electrode, the negative ions give electrons to the electrode; the ions are oxidised to form atoms.</w:t>
                      </w:r>
                    </w:p>
                    <w:p w14:paraId="6E1EA95B" w14:textId="77777777" w:rsidR="00171AB4" w:rsidRDefault="00171AB4" w:rsidP="00171AB4">
                      <w:pPr>
                        <w:rPr>
                          <w:sz w:val="20"/>
                          <w:szCs w:val="20"/>
                        </w:rPr>
                      </w:pPr>
                      <w:r>
                        <w:rPr>
                          <w:sz w:val="20"/>
                          <w:szCs w:val="20"/>
                        </w:rPr>
                        <w:t xml:space="preserve">At the negative electrode, the positive ions gain electrons; the ions are reduced to form atoms. </w:t>
                      </w:r>
                    </w:p>
                    <w:p w14:paraId="2954015F" w14:textId="77777777" w:rsidR="00171AB4" w:rsidRDefault="00171AB4" w:rsidP="00171AB4">
                      <w:pPr>
                        <w:pStyle w:val="ListParagraph"/>
                        <w:numPr>
                          <w:ilvl w:val="0"/>
                          <w:numId w:val="28"/>
                        </w:numPr>
                        <w:rPr>
                          <w:sz w:val="20"/>
                          <w:szCs w:val="20"/>
                        </w:rPr>
                      </w:pPr>
                      <w:r>
                        <w:rPr>
                          <w:sz w:val="20"/>
                          <w:szCs w:val="20"/>
                        </w:rPr>
                        <w:t xml:space="preserve">When a molten compound is used it is easy to predict the products of electrolysis. At the negative electrode the positive ion is reduced to give atoms / molecules of the </w:t>
                      </w:r>
                      <w:proofErr w:type="gramStart"/>
                      <w:r>
                        <w:rPr>
                          <w:sz w:val="20"/>
                          <w:szCs w:val="20"/>
                        </w:rPr>
                        <w:t>element;</w:t>
                      </w:r>
                      <w:proofErr w:type="gramEnd"/>
                      <w:r>
                        <w:rPr>
                          <w:sz w:val="20"/>
                          <w:szCs w:val="20"/>
                        </w:rPr>
                        <w:t xml:space="preserve"> the positive ion gains electrons. </w:t>
                      </w:r>
                    </w:p>
                    <w:p w14:paraId="16C54FFD" w14:textId="77777777" w:rsidR="00171AB4" w:rsidRDefault="00171AB4" w:rsidP="00171AB4">
                      <w:pPr>
                        <w:pStyle w:val="ListParagraph"/>
                        <w:rPr>
                          <w:sz w:val="20"/>
                          <w:szCs w:val="20"/>
                        </w:rPr>
                      </w:pPr>
                      <w:r>
                        <w:rPr>
                          <w:sz w:val="20"/>
                          <w:szCs w:val="20"/>
                        </w:rPr>
                        <w:t xml:space="preserve">At the positive electrode the negative ions are oxidised; they donate electrons to the electrode. </w:t>
                      </w:r>
                    </w:p>
                    <w:p w14:paraId="2A9A5269" w14:textId="77777777" w:rsidR="00171AB4" w:rsidRDefault="00171AB4" w:rsidP="00171AB4">
                      <w:pPr>
                        <w:pStyle w:val="ListParagraph"/>
                        <w:numPr>
                          <w:ilvl w:val="0"/>
                          <w:numId w:val="28"/>
                        </w:numPr>
                        <w:rPr>
                          <w:sz w:val="20"/>
                          <w:szCs w:val="20"/>
                        </w:rPr>
                      </w:pPr>
                      <w:r>
                        <w:rPr>
                          <w:sz w:val="20"/>
                          <w:szCs w:val="20"/>
                        </w:rPr>
                        <w:t xml:space="preserve">The reactions that occur at the electrodes can be represented using half equations. These equations show ions gaining or losing electrons. These equations need to be balanced just like other symbol equations. However, the charges also need to be balanced. </w:t>
                      </w:r>
                    </w:p>
                    <w:p w14:paraId="7D585424" w14:textId="77777777" w:rsidR="00171AB4" w:rsidRPr="006B5512" w:rsidRDefault="00171AB4" w:rsidP="00171AB4">
                      <w:pPr>
                        <w:pStyle w:val="ListParagraph"/>
                        <w:rPr>
                          <w:sz w:val="20"/>
                          <w:szCs w:val="20"/>
                        </w:rPr>
                      </w:pPr>
                    </w:p>
                  </w:txbxContent>
                </v:textbox>
                <w10:wrap anchorx="margin"/>
              </v:shape>
            </w:pict>
          </mc:Fallback>
        </mc:AlternateContent>
      </w:r>
      <w:r>
        <w:rPr>
          <w:b/>
          <w:bCs/>
          <w:sz w:val="36"/>
          <w:szCs w:val="36"/>
          <w:u w:val="single"/>
        </w:rPr>
        <w:br w:type="page"/>
      </w:r>
    </w:p>
    <w:p w14:paraId="61C2D324"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75648" behindDoc="0" locked="0" layoutInCell="1" allowOverlap="1" wp14:anchorId="037C8D54" wp14:editId="5C4675CD">
                <wp:simplePos x="0" y="0"/>
                <wp:positionH relativeFrom="margin">
                  <wp:align>right</wp:align>
                </wp:positionH>
                <wp:positionV relativeFrom="paragraph">
                  <wp:posOffset>-19050</wp:posOffset>
                </wp:positionV>
                <wp:extent cx="6562725" cy="9734550"/>
                <wp:effectExtent l="0" t="0" r="28575" b="19050"/>
                <wp:wrapNone/>
                <wp:docPr id="105" name="Text Box 105"/>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78A39B01"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377E7B7C"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7C8D54" id="Text Box 105" o:spid="_x0000_s1051" type="#_x0000_t202" style="position:absolute;margin-left:465.55pt;margin-top:-1.5pt;width:516.75pt;height:766.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" fillcolor="window" strokeweight=".5pt">
                <v:textbox>
                  <w:txbxContent>
                    <w:p w14:paraId="78A39B01"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377E7B7C"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0A2AF030" w14:textId="0D2DA0C0" w:rsidR="00171AB4" w:rsidRPr="0033491B" w:rsidRDefault="00171AB4" w:rsidP="00171AB4">
      <w:pPr>
        <w:jc w:val="center"/>
        <w:rPr>
          <w:b/>
          <w:bCs/>
          <w:sz w:val="36"/>
          <w:szCs w:val="36"/>
          <w:u w:val="single"/>
        </w:rPr>
      </w:pPr>
      <w:r w:rsidRPr="0004163C">
        <w:rPr>
          <w:b/>
          <w:bCs/>
          <w:sz w:val="36"/>
          <w:szCs w:val="36"/>
          <w:u w:val="single"/>
        </w:rPr>
        <w:lastRenderedPageBreak/>
        <w:t xml:space="preserve">Lesson </w:t>
      </w:r>
      <w:r w:rsidR="004E52BE">
        <w:rPr>
          <w:b/>
          <w:bCs/>
          <w:sz w:val="36"/>
          <w:szCs w:val="36"/>
          <w:u w:val="single"/>
        </w:rPr>
        <w:t>8</w:t>
      </w:r>
      <w:r w:rsidRPr="0004163C">
        <w:rPr>
          <w:b/>
          <w:bCs/>
          <w:sz w:val="36"/>
          <w:szCs w:val="36"/>
          <w:u w:val="single"/>
        </w:rPr>
        <w:t>: 4.4.3.1 The process of electrolysis &amp; 4.4.3.2 Electrolysis of molten ionic compounds</w:t>
      </w:r>
    </w:p>
    <w:p w14:paraId="2C4D0854" w14:textId="77777777" w:rsidR="00171AB4" w:rsidRDefault="00171AB4" w:rsidP="00171AB4">
      <w:pPr>
        <w:rPr>
          <w:b/>
          <w:bCs/>
          <w:sz w:val="32"/>
          <w:szCs w:val="32"/>
          <w:u w:val="single"/>
        </w:rPr>
      </w:pPr>
      <w:r>
        <w:rPr>
          <w:b/>
          <w:bCs/>
          <w:sz w:val="32"/>
          <w:szCs w:val="32"/>
          <w:u w:val="single"/>
        </w:rPr>
        <w:t>Objective:</w:t>
      </w:r>
      <w:r>
        <w:rPr>
          <w:b/>
          <w:bCs/>
          <w:sz w:val="32"/>
          <w:szCs w:val="32"/>
        </w:rPr>
        <w:t xml:space="preserve"> You are learning about the process of electrolysis </w:t>
      </w:r>
      <w:proofErr w:type="gramStart"/>
      <w:r>
        <w:rPr>
          <w:b/>
          <w:bCs/>
          <w:sz w:val="32"/>
          <w:szCs w:val="32"/>
        </w:rPr>
        <w:t>and  how</w:t>
      </w:r>
      <w:proofErr w:type="gramEnd"/>
      <w:r>
        <w:rPr>
          <w:b/>
          <w:bCs/>
          <w:sz w:val="32"/>
          <w:szCs w:val="32"/>
        </w:rPr>
        <w:t xml:space="preserve"> it can be represented in equations.</w:t>
      </w:r>
    </w:p>
    <w:p w14:paraId="22453C69" w14:textId="77777777" w:rsidR="00171AB4" w:rsidRPr="00B12799"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775F31BE" w14:textId="77777777" w:rsidTr="00D73B77">
        <w:tc>
          <w:tcPr>
            <w:tcW w:w="9067" w:type="dxa"/>
            <w:gridSpan w:val="2"/>
          </w:tcPr>
          <w:p w14:paraId="552B3CF8"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76CED21A"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795FAE0E" w14:textId="77777777" w:rsidTr="00D73B77">
        <w:tc>
          <w:tcPr>
            <w:tcW w:w="1125" w:type="dxa"/>
          </w:tcPr>
          <w:p w14:paraId="1A04416F"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304EF918" w14:textId="77777777" w:rsidR="00171AB4" w:rsidRPr="0033491B" w:rsidRDefault="00171AB4" w:rsidP="00D73B77">
            <w:pPr>
              <w:jc w:val="center"/>
              <w:rPr>
                <w:rFonts w:ascii="Trebuchet MS" w:hAnsi="Trebuchet MS"/>
                <w:sz w:val="32"/>
                <w:szCs w:val="32"/>
              </w:rPr>
            </w:pPr>
          </w:p>
        </w:tc>
        <w:tc>
          <w:tcPr>
            <w:tcW w:w="7942" w:type="dxa"/>
          </w:tcPr>
          <w:p w14:paraId="60B6E948" w14:textId="77777777" w:rsidR="00171AB4" w:rsidRDefault="00171AB4" w:rsidP="00D73B77">
            <w:pPr>
              <w:jc w:val="center"/>
              <w:rPr>
                <w:rFonts w:ascii="Trebuchet MS" w:hAnsi="Trebuchet MS"/>
                <w:sz w:val="32"/>
                <w:szCs w:val="32"/>
              </w:rPr>
            </w:pPr>
          </w:p>
          <w:p w14:paraId="642047A5" w14:textId="77777777" w:rsidR="00171AB4" w:rsidRPr="0033491B" w:rsidRDefault="00171AB4" w:rsidP="00D73B77">
            <w:pPr>
              <w:jc w:val="center"/>
              <w:rPr>
                <w:rFonts w:ascii="Trebuchet MS" w:hAnsi="Trebuchet MS"/>
                <w:sz w:val="32"/>
                <w:szCs w:val="32"/>
              </w:rPr>
            </w:pPr>
          </w:p>
        </w:tc>
        <w:tc>
          <w:tcPr>
            <w:tcW w:w="1389" w:type="dxa"/>
          </w:tcPr>
          <w:p w14:paraId="456972A3" w14:textId="77777777" w:rsidR="00171AB4" w:rsidRPr="0033491B" w:rsidRDefault="00171AB4" w:rsidP="00D73B77">
            <w:pPr>
              <w:jc w:val="center"/>
              <w:rPr>
                <w:rFonts w:ascii="Trebuchet MS" w:hAnsi="Trebuchet MS"/>
                <w:sz w:val="32"/>
                <w:szCs w:val="32"/>
              </w:rPr>
            </w:pPr>
          </w:p>
        </w:tc>
      </w:tr>
      <w:tr w:rsidR="00171AB4" w14:paraId="18DD2EF5" w14:textId="77777777" w:rsidTr="00D73B77">
        <w:tc>
          <w:tcPr>
            <w:tcW w:w="1125" w:type="dxa"/>
          </w:tcPr>
          <w:p w14:paraId="66A53CEE"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6C1F5B63" w14:textId="77777777" w:rsidR="00171AB4" w:rsidRPr="0033491B" w:rsidRDefault="00171AB4" w:rsidP="00D73B77">
            <w:pPr>
              <w:jc w:val="center"/>
              <w:rPr>
                <w:rFonts w:ascii="Trebuchet MS" w:hAnsi="Trebuchet MS"/>
                <w:sz w:val="32"/>
                <w:szCs w:val="32"/>
              </w:rPr>
            </w:pPr>
          </w:p>
        </w:tc>
        <w:tc>
          <w:tcPr>
            <w:tcW w:w="7942" w:type="dxa"/>
          </w:tcPr>
          <w:p w14:paraId="0A01D882" w14:textId="77777777" w:rsidR="00171AB4" w:rsidRDefault="00171AB4" w:rsidP="00D73B77">
            <w:pPr>
              <w:jc w:val="center"/>
              <w:rPr>
                <w:rFonts w:ascii="Trebuchet MS" w:hAnsi="Trebuchet MS"/>
                <w:sz w:val="32"/>
                <w:szCs w:val="32"/>
              </w:rPr>
            </w:pPr>
          </w:p>
          <w:p w14:paraId="03DBAA4E" w14:textId="77777777" w:rsidR="00171AB4" w:rsidRPr="0033491B" w:rsidRDefault="00171AB4" w:rsidP="00D73B77">
            <w:pPr>
              <w:jc w:val="center"/>
              <w:rPr>
                <w:rFonts w:ascii="Trebuchet MS" w:hAnsi="Trebuchet MS"/>
                <w:sz w:val="32"/>
                <w:szCs w:val="32"/>
              </w:rPr>
            </w:pPr>
          </w:p>
        </w:tc>
        <w:tc>
          <w:tcPr>
            <w:tcW w:w="1389" w:type="dxa"/>
          </w:tcPr>
          <w:p w14:paraId="1D2112DB" w14:textId="77777777" w:rsidR="00171AB4" w:rsidRPr="0033491B" w:rsidRDefault="00171AB4" w:rsidP="00D73B77">
            <w:pPr>
              <w:jc w:val="center"/>
              <w:rPr>
                <w:rFonts w:ascii="Trebuchet MS" w:hAnsi="Trebuchet MS"/>
                <w:sz w:val="32"/>
                <w:szCs w:val="32"/>
              </w:rPr>
            </w:pPr>
          </w:p>
        </w:tc>
      </w:tr>
      <w:tr w:rsidR="00171AB4" w14:paraId="73684C04" w14:textId="77777777" w:rsidTr="00D73B77">
        <w:tc>
          <w:tcPr>
            <w:tcW w:w="1125" w:type="dxa"/>
          </w:tcPr>
          <w:p w14:paraId="785F26D8"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7562355C" w14:textId="77777777" w:rsidR="00171AB4" w:rsidRPr="0033491B" w:rsidRDefault="00171AB4" w:rsidP="00D73B77">
            <w:pPr>
              <w:jc w:val="center"/>
              <w:rPr>
                <w:rFonts w:ascii="Trebuchet MS" w:hAnsi="Trebuchet MS"/>
                <w:sz w:val="32"/>
                <w:szCs w:val="32"/>
              </w:rPr>
            </w:pPr>
          </w:p>
        </w:tc>
        <w:tc>
          <w:tcPr>
            <w:tcW w:w="7942" w:type="dxa"/>
          </w:tcPr>
          <w:p w14:paraId="53A6053A" w14:textId="77777777" w:rsidR="00171AB4" w:rsidRDefault="00171AB4" w:rsidP="00D73B77">
            <w:pPr>
              <w:jc w:val="center"/>
              <w:rPr>
                <w:rFonts w:ascii="Trebuchet MS" w:hAnsi="Trebuchet MS"/>
                <w:sz w:val="32"/>
                <w:szCs w:val="32"/>
              </w:rPr>
            </w:pPr>
          </w:p>
          <w:p w14:paraId="2323772F" w14:textId="77777777" w:rsidR="00171AB4" w:rsidRPr="0033491B" w:rsidRDefault="00171AB4" w:rsidP="00D73B77">
            <w:pPr>
              <w:jc w:val="center"/>
              <w:rPr>
                <w:rFonts w:ascii="Trebuchet MS" w:hAnsi="Trebuchet MS"/>
                <w:sz w:val="32"/>
                <w:szCs w:val="32"/>
              </w:rPr>
            </w:pPr>
          </w:p>
        </w:tc>
        <w:tc>
          <w:tcPr>
            <w:tcW w:w="1389" w:type="dxa"/>
          </w:tcPr>
          <w:p w14:paraId="22A01C3E" w14:textId="77777777" w:rsidR="00171AB4" w:rsidRPr="0033491B" w:rsidRDefault="00171AB4" w:rsidP="00D73B77">
            <w:pPr>
              <w:jc w:val="center"/>
              <w:rPr>
                <w:rFonts w:ascii="Trebuchet MS" w:hAnsi="Trebuchet MS"/>
                <w:sz w:val="32"/>
                <w:szCs w:val="32"/>
              </w:rPr>
            </w:pPr>
          </w:p>
        </w:tc>
      </w:tr>
      <w:tr w:rsidR="00171AB4" w14:paraId="6A5CE4CD" w14:textId="77777777" w:rsidTr="00D73B77">
        <w:tc>
          <w:tcPr>
            <w:tcW w:w="1125" w:type="dxa"/>
          </w:tcPr>
          <w:p w14:paraId="033918F6"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407F513C" w14:textId="77777777" w:rsidR="00171AB4" w:rsidRPr="0033491B" w:rsidRDefault="00171AB4" w:rsidP="00D73B77">
            <w:pPr>
              <w:jc w:val="center"/>
              <w:rPr>
                <w:rFonts w:ascii="Trebuchet MS" w:hAnsi="Trebuchet MS"/>
                <w:sz w:val="32"/>
                <w:szCs w:val="32"/>
              </w:rPr>
            </w:pPr>
          </w:p>
        </w:tc>
        <w:tc>
          <w:tcPr>
            <w:tcW w:w="7942" w:type="dxa"/>
          </w:tcPr>
          <w:p w14:paraId="6F5C49A8" w14:textId="77777777" w:rsidR="00171AB4" w:rsidRDefault="00171AB4" w:rsidP="00D73B77">
            <w:pPr>
              <w:jc w:val="center"/>
              <w:rPr>
                <w:rFonts w:ascii="Trebuchet MS" w:hAnsi="Trebuchet MS"/>
                <w:sz w:val="32"/>
                <w:szCs w:val="32"/>
              </w:rPr>
            </w:pPr>
          </w:p>
          <w:p w14:paraId="4282A13A" w14:textId="77777777" w:rsidR="00171AB4" w:rsidRPr="0033491B" w:rsidRDefault="00171AB4" w:rsidP="00D73B77">
            <w:pPr>
              <w:jc w:val="center"/>
              <w:rPr>
                <w:rFonts w:ascii="Trebuchet MS" w:hAnsi="Trebuchet MS"/>
                <w:sz w:val="32"/>
                <w:szCs w:val="32"/>
              </w:rPr>
            </w:pPr>
          </w:p>
        </w:tc>
        <w:tc>
          <w:tcPr>
            <w:tcW w:w="1389" w:type="dxa"/>
          </w:tcPr>
          <w:p w14:paraId="286FF6D4" w14:textId="77777777" w:rsidR="00171AB4" w:rsidRPr="0033491B" w:rsidRDefault="00171AB4" w:rsidP="00D73B77">
            <w:pPr>
              <w:jc w:val="center"/>
              <w:rPr>
                <w:rFonts w:ascii="Trebuchet MS" w:hAnsi="Trebuchet MS"/>
                <w:sz w:val="32"/>
                <w:szCs w:val="32"/>
              </w:rPr>
            </w:pPr>
          </w:p>
        </w:tc>
      </w:tr>
      <w:tr w:rsidR="00171AB4" w14:paraId="291BB80E" w14:textId="77777777" w:rsidTr="00D73B77">
        <w:tc>
          <w:tcPr>
            <w:tcW w:w="1125" w:type="dxa"/>
          </w:tcPr>
          <w:p w14:paraId="08C278BF"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279EFCEC" w14:textId="77777777" w:rsidR="00171AB4" w:rsidRPr="0033491B" w:rsidRDefault="00171AB4" w:rsidP="00D73B77">
            <w:pPr>
              <w:jc w:val="center"/>
              <w:rPr>
                <w:rFonts w:ascii="Trebuchet MS" w:hAnsi="Trebuchet MS"/>
                <w:sz w:val="32"/>
                <w:szCs w:val="32"/>
              </w:rPr>
            </w:pPr>
          </w:p>
        </w:tc>
        <w:tc>
          <w:tcPr>
            <w:tcW w:w="7942" w:type="dxa"/>
          </w:tcPr>
          <w:p w14:paraId="1959B2CB" w14:textId="77777777" w:rsidR="00171AB4" w:rsidRDefault="00171AB4" w:rsidP="00D73B77">
            <w:pPr>
              <w:jc w:val="center"/>
              <w:rPr>
                <w:rFonts w:ascii="Trebuchet MS" w:hAnsi="Trebuchet MS"/>
                <w:sz w:val="32"/>
                <w:szCs w:val="32"/>
              </w:rPr>
            </w:pPr>
          </w:p>
          <w:p w14:paraId="212CCD0C" w14:textId="77777777" w:rsidR="00171AB4" w:rsidRPr="0033491B" w:rsidRDefault="00171AB4" w:rsidP="00D73B77">
            <w:pPr>
              <w:jc w:val="center"/>
              <w:rPr>
                <w:rFonts w:ascii="Trebuchet MS" w:hAnsi="Trebuchet MS"/>
                <w:sz w:val="32"/>
                <w:szCs w:val="32"/>
              </w:rPr>
            </w:pPr>
          </w:p>
        </w:tc>
        <w:tc>
          <w:tcPr>
            <w:tcW w:w="1389" w:type="dxa"/>
          </w:tcPr>
          <w:p w14:paraId="4EC2FAC8" w14:textId="77777777" w:rsidR="00171AB4" w:rsidRPr="0033491B" w:rsidRDefault="00171AB4" w:rsidP="00D73B77">
            <w:pPr>
              <w:jc w:val="center"/>
              <w:rPr>
                <w:rFonts w:ascii="Trebuchet MS" w:hAnsi="Trebuchet MS"/>
                <w:sz w:val="32"/>
                <w:szCs w:val="32"/>
              </w:rPr>
            </w:pPr>
          </w:p>
        </w:tc>
      </w:tr>
    </w:tbl>
    <w:p w14:paraId="2770AC0E" w14:textId="77777777" w:rsidR="00171AB4" w:rsidRDefault="00171AB4" w:rsidP="00171AB4">
      <w:pPr>
        <w:rPr>
          <w:b/>
          <w:bCs/>
          <w:sz w:val="28"/>
          <w:szCs w:val="28"/>
          <w:u w:val="single"/>
        </w:rPr>
      </w:pPr>
    </w:p>
    <w:p w14:paraId="28856D0E"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810816" behindDoc="0" locked="0" layoutInCell="1" allowOverlap="1" wp14:anchorId="162232B6" wp14:editId="39001F8C">
                <wp:simplePos x="0" y="0"/>
                <wp:positionH relativeFrom="column">
                  <wp:posOffset>904875</wp:posOffset>
                </wp:positionH>
                <wp:positionV relativeFrom="paragraph">
                  <wp:posOffset>4458335</wp:posOffset>
                </wp:positionV>
                <wp:extent cx="5324475" cy="666750"/>
                <wp:effectExtent l="0" t="0" r="28575" b="19050"/>
                <wp:wrapNone/>
                <wp:docPr id="561" name="Text Box 561"/>
                <wp:cNvGraphicFramePr/>
                <a:graphic xmlns:a="http://schemas.openxmlformats.org/drawingml/2006/main">
                  <a:graphicData uri="http://schemas.microsoft.com/office/word/2010/wordprocessingShape">
                    <wps:wsp>
                      <wps:cNvSpPr txBox="1"/>
                      <wps:spPr>
                        <a:xfrm>
                          <a:off x="0" y="0"/>
                          <a:ext cx="5324475" cy="666750"/>
                        </a:xfrm>
                        <a:prstGeom prst="rect">
                          <a:avLst/>
                        </a:prstGeom>
                        <a:solidFill>
                          <a:sysClr val="window" lastClr="FFFFFF"/>
                        </a:solidFill>
                        <a:ln w="6350">
                          <a:solidFill>
                            <a:prstClr val="black"/>
                          </a:solidFill>
                        </a:ln>
                      </wps:spPr>
                      <wps:txbx>
                        <w:txbxContent>
                          <w:p w14:paraId="58DA55D3" w14:textId="77777777" w:rsidR="00171AB4" w:rsidRDefault="00171AB4" w:rsidP="00171AB4">
                            <w:r>
                              <w:t>Less concentrated. If they had an equal concentration, 12.5ml would be required to neutralise the sulphuric acid. A higher volume is required so the concentration must be lower.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232B6" id="Text Box 561" o:spid="_x0000_s1052" type="#_x0000_t202" style="position:absolute;margin-left:71.25pt;margin-top:351.05pt;width:419.25pt;height:52.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" fillcolor="window" strokeweight=".5pt">
                <v:textbox>
                  <w:txbxContent>
                    <w:p w14:paraId="58DA55D3" w14:textId="77777777" w:rsidR="00171AB4" w:rsidRDefault="00171AB4" w:rsidP="00171AB4">
                      <w:r>
                        <w:t>Less concentrated. If they had an equal concentration, 12.5ml would be required to neutralise the sulphuric acid. A higher volume is required so the concentration must be lower.</w:t>
                      </w:r>
                    </w:p>
                  </w:txbxContent>
                </v:textbox>
              </v:shape>
            </w:pict>
          </mc:Fallback>
        </mc:AlternateContent>
      </w:r>
      <w:r>
        <w:rPr>
          <w:b/>
          <w:bCs/>
          <w:noProof/>
          <w:sz w:val="28"/>
          <w:szCs w:val="28"/>
          <w:u w:val="single"/>
        </w:rPr>
        <mc:AlternateContent>
          <mc:Choice Requires="wps">
            <w:drawing>
              <wp:anchor distT="0" distB="0" distL="114300" distR="114300" simplePos="0" relativeHeight="251809792" behindDoc="0" locked="0" layoutInCell="1" allowOverlap="1" wp14:anchorId="54C716E0" wp14:editId="74C5611E">
                <wp:simplePos x="0" y="0"/>
                <wp:positionH relativeFrom="column">
                  <wp:posOffset>971550</wp:posOffset>
                </wp:positionH>
                <wp:positionV relativeFrom="paragraph">
                  <wp:posOffset>2800985</wp:posOffset>
                </wp:positionV>
                <wp:extent cx="4333875" cy="752475"/>
                <wp:effectExtent l="0" t="0" r="28575" b="28575"/>
                <wp:wrapNone/>
                <wp:docPr id="560" name="Text Box 560"/>
                <wp:cNvGraphicFramePr/>
                <a:graphic xmlns:a="http://schemas.openxmlformats.org/drawingml/2006/main">
                  <a:graphicData uri="http://schemas.microsoft.com/office/word/2010/wordprocessingShape">
                    <wps:wsp>
                      <wps:cNvSpPr txBox="1"/>
                      <wps:spPr>
                        <a:xfrm>
                          <a:off x="0" y="0"/>
                          <a:ext cx="4333875" cy="752475"/>
                        </a:xfrm>
                        <a:prstGeom prst="rect">
                          <a:avLst/>
                        </a:prstGeom>
                        <a:solidFill>
                          <a:sysClr val="window" lastClr="FFFFFF"/>
                        </a:solidFill>
                        <a:ln w="6350">
                          <a:solidFill>
                            <a:prstClr val="black"/>
                          </a:solidFill>
                        </a:ln>
                      </wps:spPr>
                      <wps:txbx>
                        <w:txbxContent>
                          <w:p w14:paraId="74BAB7A1" w14:textId="77777777" w:rsidR="00171AB4" w:rsidRDefault="00171AB4" w:rsidP="00171AB4">
                            <w:r>
                              <w:t>(21 + 20) / 2 = 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716E0" id="Text Box 560" o:spid="_x0000_s1053" type="#_x0000_t202" style="position:absolute;margin-left:76.5pt;margin-top:220.55pt;width:341.25pt;height:59.2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" fillcolor="window" strokeweight=".5pt">
                <v:textbox>
                  <w:txbxContent>
                    <w:p w14:paraId="74BAB7A1" w14:textId="77777777" w:rsidR="00171AB4" w:rsidRDefault="00171AB4" w:rsidP="00171AB4">
                      <w:r>
                        <w:t>(21 + 20) / 2 = 20.5</w:t>
                      </w:r>
                    </w:p>
                  </w:txbxContent>
                </v:textbox>
              </v:shape>
            </w:pict>
          </mc:Fallback>
        </mc:AlternateContent>
      </w:r>
      <w:r>
        <w:rPr>
          <w:b/>
          <w:bCs/>
          <w:noProof/>
          <w:sz w:val="28"/>
          <w:szCs w:val="28"/>
          <w:u w:val="single"/>
        </w:rPr>
        <mc:AlternateContent>
          <mc:Choice Requires="wps">
            <w:drawing>
              <wp:anchor distT="0" distB="0" distL="114300" distR="114300" simplePos="0" relativeHeight="251808768" behindDoc="0" locked="0" layoutInCell="1" allowOverlap="1" wp14:anchorId="532BC29E" wp14:editId="50D61804">
                <wp:simplePos x="0" y="0"/>
                <wp:positionH relativeFrom="column">
                  <wp:posOffset>2209800</wp:posOffset>
                </wp:positionH>
                <wp:positionV relativeFrom="paragraph">
                  <wp:posOffset>2162810</wp:posOffset>
                </wp:positionV>
                <wp:extent cx="2266950" cy="333375"/>
                <wp:effectExtent l="0" t="0" r="19050" b="28575"/>
                <wp:wrapNone/>
                <wp:docPr id="559" name="Text Box 559"/>
                <wp:cNvGraphicFramePr/>
                <a:graphic xmlns:a="http://schemas.openxmlformats.org/drawingml/2006/main">
                  <a:graphicData uri="http://schemas.microsoft.com/office/word/2010/wordprocessingShape">
                    <wps:wsp>
                      <wps:cNvSpPr txBox="1"/>
                      <wps:spPr>
                        <a:xfrm>
                          <a:off x="0" y="0"/>
                          <a:ext cx="2266950" cy="333375"/>
                        </a:xfrm>
                        <a:prstGeom prst="rect">
                          <a:avLst/>
                        </a:prstGeom>
                        <a:solidFill>
                          <a:sysClr val="window" lastClr="FFFFFF"/>
                        </a:solidFill>
                        <a:ln w="6350">
                          <a:solidFill>
                            <a:prstClr val="black"/>
                          </a:solidFill>
                        </a:ln>
                      </wps:spPr>
                      <wps:txbx>
                        <w:txbxContent>
                          <w:p w14:paraId="033B2580" w14:textId="77777777" w:rsidR="00171AB4" w:rsidRDefault="00171AB4" w:rsidP="00171AB4">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BC29E" id="Text Box 559" o:spid="_x0000_s1054" type="#_x0000_t202" style="position:absolute;margin-left:174pt;margin-top:170.3pt;width:178.5pt;height:26.2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" fillcolor="window" strokeweight=".5pt">
                <v:textbox>
                  <w:txbxContent>
                    <w:p w14:paraId="033B2580" w14:textId="77777777" w:rsidR="00171AB4" w:rsidRDefault="00171AB4" w:rsidP="00171AB4">
                      <w:r>
                        <w:t>25</w:t>
                      </w:r>
                    </w:p>
                  </w:txbxContent>
                </v:textbox>
              </v:shape>
            </w:pict>
          </mc:Fallback>
        </mc:AlternateContent>
      </w:r>
      <w:r>
        <w:rPr>
          <w:b/>
          <w:bCs/>
          <w:noProof/>
          <w:sz w:val="28"/>
          <w:szCs w:val="28"/>
          <w:u w:val="single"/>
        </w:rPr>
        <mc:AlternateContent>
          <mc:Choice Requires="wps">
            <w:drawing>
              <wp:anchor distT="0" distB="0" distL="114300" distR="114300" simplePos="0" relativeHeight="251719680" behindDoc="0" locked="0" layoutInCell="1" allowOverlap="1" wp14:anchorId="40642B84" wp14:editId="5DE64D87">
                <wp:simplePos x="0" y="0"/>
                <wp:positionH relativeFrom="column">
                  <wp:posOffset>190500</wp:posOffset>
                </wp:positionH>
                <wp:positionV relativeFrom="paragraph">
                  <wp:posOffset>2258695</wp:posOffset>
                </wp:positionV>
                <wp:extent cx="6267450" cy="2914650"/>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6267450" cy="2914650"/>
                        </a:xfrm>
                        <a:prstGeom prst="rect">
                          <a:avLst/>
                        </a:prstGeom>
                        <a:solidFill>
                          <a:sysClr val="window" lastClr="FFFFFF"/>
                        </a:solidFill>
                        <a:ln w="6350">
                          <a:noFill/>
                        </a:ln>
                      </wps:spPr>
                      <wps:txbx>
                        <w:txbxContent>
                          <w:p w14:paraId="7F3EBA61" w14:textId="77777777" w:rsidR="00171AB4" w:rsidRDefault="00171AB4" w:rsidP="00171AB4">
                            <w:pPr>
                              <w:pStyle w:val="ListParagraph"/>
                              <w:numPr>
                                <w:ilvl w:val="0"/>
                                <w:numId w:val="14"/>
                              </w:numPr>
                              <w:spacing w:line="360" w:lineRule="auto"/>
                              <w:rPr>
                                <w:sz w:val="24"/>
                                <w:szCs w:val="24"/>
                              </w:rPr>
                            </w:pPr>
                            <w:r w:rsidRPr="00F34C95">
                              <w:rPr>
                                <w:sz w:val="24"/>
                                <w:szCs w:val="24"/>
                              </w:rPr>
                              <w:t>Identify the anomaly. ___________________________________</w:t>
                            </w:r>
                          </w:p>
                          <w:p w14:paraId="248120D6" w14:textId="77777777" w:rsidR="00171AB4" w:rsidRDefault="00171AB4" w:rsidP="00171AB4">
                            <w:pPr>
                              <w:pStyle w:val="ListParagraph"/>
                              <w:numPr>
                                <w:ilvl w:val="0"/>
                                <w:numId w:val="14"/>
                              </w:numPr>
                              <w:spacing w:line="360" w:lineRule="auto"/>
                              <w:rPr>
                                <w:sz w:val="24"/>
                                <w:szCs w:val="24"/>
                              </w:rPr>
                            </w:pPr>
                            <w:r>
                              <w:rPr>
                                <w:sz w:val="24"/>
                                <w:szCs w:val="24"/>
                              </w:rPr>
                              <w:t>Calculate the mean. ______________________________________________________________________________________________________________________________________________________________________________________________________________________________</w:t>
                            </w:r>
                          </w:p>
                          <w:p w14:paraId="08D5867D" w14:textId="77777777" w:rsidR="00171AB4" w:rsidRDefault="00171AB4" w:rsidP="00171AB4">
                            <w:pPr>
                              <w:pStyle w:val="ListParagraph"/>
                              <w:spacing w:line="360" w:lineRule="auto"/>
                              <w:rPr>
                                <w:sz w:val="24"/>
                                <w:szCs w:val="24"/>
                              </w:rPr>
                            </w:pPr>
                            <w:r>
                              <w:rPr>
                                <w:sz w:val="24"/>
                                <w:szCs w:val="24"/>
                              </w:rPr>
                              <w:t xml:space="preserve">Look carefully at the results. </w:t>
                            </w:r>
                          </w:p>
                          <w:p w14:paraId="02952D99" w14:textId="77777777" w:rsidR="00171AB4" w:rsidRDefault="00171AB4" w:rsidP="00171AB4">
                            <w:pPr>
                              <w:pStyle w:val="ListParagraph"/>
                              <w:numPr>
                                <w:ilvl w:val="0"/>
                                <w:numId w:val="14"/>
                              </w:numPr>
                              <w:spacing w:line="360" w:lineRule="auto"/>
                              <w:rPr>
                                <w:sz w:val="24"/>
                                <w:szCs w:val="24"/>
                              </w:rPr>
                            </w:pPr>
                            <w:r>
                              <w:rPr>
                                <w:sz w:val="24"/>
                                <w:szCs w:val="24"/>
                              </w:rPr>
                              <w:t xml:space="preserve">Is the sulphuric acid more concentrated or less concentrated than the sodium hydroxide solution? (Remember, sulphuric acid releases 2 protons per molecule). </w:t>
                            </w:r>
                          </w:p>
                          <w:p w14:paraId="3003054C" w14:textId="77777777" w:rsidR="00171AB4" w:rsidRPr="00F34C95" w:rsidRDefault="00171AB4" w:rsidP="00171AB4">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42B84" id="Text Box 366" o:spid="_x0000_s1055" type="#_x0000_t202" style="position:absolute;margin-left:15pt;margin-top:177.85pt;width:493.5pt;height:22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" fillcolor="window" stroked="f" strokeweight=".5pt">
                <v:textbox>
                  <w:txbxContent>
                    <w:p w14:paraId="7F3EBA61" w14:textId="77777777" w:rsidR="00171AB4" w:rsidRDefault="00171AB4" w:rsidP="00171AB4">
                      <w:pPr>
                        <w:pStyle w:val="ListParagraph"/>
                        <w:numPr>
                          <w:ilvl w:val="0"/>
                          <w:numId w:val="14"/>
                        </w:numPr>
                        <w:spacing w:line="360" w:lineRule="auto"/>
                        <w:rPr>
                          <w:sz w:val="24"/>
                          <w:szCs w:val="24"/>
                        </w:rPr>
                      </w:pPr>
                      <w:r w:rsidRPr="00F34C95">
                        <w:rPr>
                          <w:sz w:val="24"/>
                          <w:szCs w:val="24"/>
                        </w:rPr>
                        <w:t>Identify the anomaly. ___________________________________</w:t>
                      </w:r>
                    </w:p>
                    <w:p w14:paraId="248120D6" w14:textId="77777777" w:rsidR="00171AB4" w:rsidRDefault="00171AB4" w:rsidP="00171AB4">
                      <w:pPr>
                        <w:pStyle w:val="ListParagraph"/>
                        <w:numPr>
                          <w:ilvl w:val="0"/>
                          <w:numId w:val="14"/>
                        </w:numPr>
                        <w:spacing w:line="360" w:lineRule="auto"/>
                        <w:rPr>
                          <w:sz w:val="24"/>
                          <w:szCs w:val="24"/>
                        </w:rPr>
                      </w:pPr>
                      <w:r>
                        <w:rPr>
                          <w:sz w:val="24"/>
                          <w:szCs w:val="24"/>
                        </w:rPr>
                        <w:t>Calculate the mean. ______________________________________________________________________________________________________________________________________________________________________________________________________________________________</w:t>
                      </w:r>
                    </w:p>
                    <w:p w14:paraId="08D5867D" w14:textId="77777777" w:rsidR="00171AB4" w:rsidRDefault="00171AB4" w:rsidP="00171AB4">
                      <w:pPr>
                        <w:pStyle w:val="ListParagraph"/>
                        <w:spacing w:line="360" w:lineRule="auto"/>
                        <w:rPr>
                          <w:sz w:val="24"/>
                          <w:szCs w:val="24"/>
                        </w:rPr>
                      </w:pPr>
                      <w:r>
                        <w:rPr>
                          <w:sz w:val="24"/>
                          <w:szCs w:val="24"/>
                        </w:rPr>
                        <w:t xml:space="preserve">Look carefully at the results. </w:t>
                      </w:r>
                    </w:p>
                    <w:p w14:paraId="02952D99" w14:textId="77777777" w:rsidR="00171AB4" w:rsidRDefault="00171AB4" w:rsidP="00171AB4">
                      <w:pPr>
                        <w:pStyle w:val="ListParagraph"/>
                        <w:numPr>
                          <w:ilvl w:val="0"/>
                          <w:numId w:val="14"/>
                        </w:numPr>
                        <w:spacing w:line="360" w:lineRule="auto"/>
                        <w:rPr>
                          <w:sz w:val="24"/>
                          <w:szCs w:val="24"/>
                        </w:rPr>
                      </w:pPr>
                      <w:r>
                        <w:rPr>
                          <w:sz w:val="24"/>
                          <w:szCs w:val="24"/>
                        </w:rPr>
                        <w:t xml:space="preserve">Is the sulphuric acid more concentrated or less concentrated than the sodium hydroxide solution? (Remember, sulphuric acid releases 2 protons per molecule). </w:t>
                      </w:r>
                    </w:p>
                    <w:p w14:paraId="3003054C" w14:textId="77777777" w:rsidR="00171AB4" w:rsidRPr="00F34C95" w:rsidRDefault="00171AB4" w:rsidP="00171AB4">
                      <w:pPr>
                        <w:pStyle w:val="ListParagraph"/>
                        <w:spacing w:line="360" w:lineRule="auto"/>
                        <w:rPr>
                          <w:sz w:val="24"/>
                          <w:szCs w:val="24"/>
                        </w:rPr>
                      </w:pPr>
                      <w:r>
                        <w:rPr>
                          <w:sz w:val="24"/>
                          <w:szCs w:val="24"/>
                        </w:rPr>
                        <w:t>____________________________________________________________________________________________________________________________________________________</w:t>
                      </w:r>
                    </w:p>
                  </w:txbxContent>
                </v:textbox>
              </v:shape>
            </w:pict>
          </mc:Fallback>
        </mc:AlternateContent>
      </w:r>
      <w:r>
        <w:rPr>
          <w:b/>
          <w:bCs/>
          <w:noProof/>
          <w:sz w:val="28"/>
          <w:szCs w:val="28"/>
          <w:u w:val="single"/>
        </w:rPr>
        <mc:AlternateContent>
          <mc:Choice Requires="wps">
            <w:drawing>
              <wp:anchor distT="0" distB="0" distL="114300" distR="114300" simplePos="0" relativeHeight="251718656" behindDoc="0" locked="0" layoutInCell="1" allowOverlap="1" wp14:anchorId="6739276E" wp14:editId="16AA9CAD">
                <wp:simplePos x="0" y="0"/>
                <wp:positionH relativeFrom="column">
                  <wp:posOffset>2809875</wp:posOffset>
                </wp:positionH>
                <wp:positionV relativeFrom="paragraph">
                  <wp:posOffset>1791970</wp:posOffset>
                </wp:positionV>
                <wp:extent cx="1104900" cy="266700"/>
                <wp:effectExtent l="0" t="0" r="0" b="0"/>
                <wp:wrapNone/>
                <wp:docPr id="365" name="Text Box 365"/>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ysClr val="window" lastClr="FFFFFF"/>
                        </a:solidFill>
                        <a:ln w="6350">
                          <a:noFill/>
                        </a:ln>
                      </wps:spPr>
                      <wps:txbx>
                        <w:txbxContent>
                          <w:p w14:paraId="343B1841" w14:textId="77777777" w:rsidR="00171AB4" w:rsidRDefault="00171AB4" w:rsidP="00171AB4">
                            <w:pPr>
                              <w:jc w:val="center"/>
                            </w:pPr>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9276E" id="Text Box 365" o:spid="_x0000_s1056" type="#_x0000_t202" style="position:absolute;margin-left:221.25pt;margin-top:141.1pt;width:87pt;height:2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" fillcolor="window" stroked="f" strokeweight=".5pt">
                <v:textbox>
                  <w:txbxContent>
                    <w:p w14:paraId="343B1841" w14:textId="77777777" w:rsidR="00171AB4" w:rsidRDefault="00171AB4" w:rsidP="00171AB4">
                      <w:pPr>
                        <w:jc w:val="center"/>
                      </w:pPr>
                      <w:r>
                        <w:t>25</w:t>
                      </w:r>
                    </w:p>
                  </w:txbxContent>
                </v:textbox>
              </v:shape>
            </w:pict>
          </mc:Fallback>
        </mc:AlternateContent>
      </w:r>
      <w:r>
        <w:rPr>
          <w:b/>
          <w:bCs/>
          <w:noProof/>
          <w:sz w:val="28"/>
          <w:szCs w:val="28"/>
          <w:u w:val="single"/>
        </w:rPr>
        <mc:AlternateContent>
          <mc:Choice Requires="wps">
            <w:drawing>
              <wp:anchor distT="0" distB="0" distL="114300" distR="114300" simplePos="0" relativeHeight="251717632" behindDoc="0" locked="0" layoutInCell="1" allowOverlap="1" wp14:anchorId="2A495A09" wp14:editId="5B0FE628">
                <wp:simplePos x="0" y="0"/>
                <wp:positionH relativeFrom="column">
                  <wp:posOffset>1552575</wp:posOffset>
                </wp:positionH>
                <wp:positionV relativeFrom="paragraph">
                  <wp:posOffset>1772920</wp:posOffset>
                </wp:positionV>
                <wp:extent cx="1028700" cy="304800"/>
                <wp:effectExtent l="0" t="0" r="0" b="0"/>
                <wp:wrapNone/>
                <wp:docPr id="364" name="Text Box 364"/>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ysClr val="window" lastClr="FFFFFF"/>
                        </a:solidFill>
                        <a:ln w="6350">
                          <a:noFill/>
                        </a:ln>
                      </wps:spPr>
                      <wps:txbx>
                        <w:txbxContent>
                          <w:p w14:paraId="57736B78" w14:textId="77777777" w:rsidR="00171AB4" w:rsidRDefault="00171AB4" w:rsidP="00171AB4">
                            <w:r w:rsidRPr="008334DE">
                              <w:rPr>
                                <w:noProof/>
                                <w:sz w:val="24"/>
                                <w:szCs w:val="24"/>
                              </w:rPr>
                              <w:drawing>
                                <wp:inline distT="0" distB="0" distL="0" distR="0" wp14:anchorId="3CB82191" wp14:editId="7EEC8F1E">
                                  <wp:extent cx="839470" cy="25005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470" cy="250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495A09" id="Text Box 364" o:spid="_x0000_s1057" type="#_x0000_t202" style="position:absolute;margin-left:122.25pt;margin-top:139.6pt;width:81pt;height: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" fillcolor="window" stroked="f" strokeweight=".5pt">
                <v:textbox>
                  <w:txbxContent>
                    <w:p w14:paraId="57736B78" w14:textId="77777777" w:rsidR="00171AB4" w:rsidRDefault="00171AB4" w:rsidP="00171AB4">
                      <w:r w:rsidRPr="008334DE">
                        <w:rPr>
                          <w:noProof/>
                          <w:sz w:val="24"/>
                          <w:szCs w:val="24"/>
                        </w:rPr>
                        <w:drawing>
                          <wp:inline distT="0" distB="0" distL="0" distR="0" wp14:anchorId="3CB82191" wp14:editId="7EEC8F1E">
                            <wp:extent cx="839470" cy="25005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9470" cy="250055"/>
                                    </a:xfrm>
                                    <a:prstGeom prst="rect">
                                      <a:avLst/>
                                    </a:prstGeom>
                                    <a:noFill/>
                                    <a:ln>
                                      <a:noFill/>
                                    </a:ln>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16608" behindDoc="0" locked="0" layoutInCell="1" allowOverlap="1" wp14:anchorId="0BFD7309" wp14:editId="1532E655">
                <wp:simplePos x="0" y="0"/>
                <wp:positionH relativeFrom="column">
                  <wp:posOffset>342900</wp:posOffset>
                </wp:positionH>
                <wp:positionV relativeFrom="paragraph">
                  <wp:posOffset>1782445</wp:posOffset>
                </wp:positionV>
                <wp:extent cx="885825" cy="257175"/>
                <wp:effectExtent l="0" t="0" r="9525" b="9525"/>
                <wp:wrapNone/>
                <wp:docPr id="353" name="Text Box 353"/>
                <wp:cNvGraphicFramePr/>
                <a:graphic xmlns:a="http://schemas.openxmlformats.org/drawingml/2006/main">
                  <a:graphicData uri="http://schemas.microsoft.com/office/word/2010/wordprocessingShape">
                    <wps:wsp>
                      <wps:cNvSpPr txBox="1"/>
                      <wps:spPr>
                        <a:xfrm>
                          <a:off x="0" y="0"/>
                          <a:ext cx="885825" cy="257175"/>
                        </a:xfrm>
                        <a:prstGeom prst="rect">
                          <a:avLst/>
                        </a:prstGeom>
                        <a:solidFill>
                          <a:sysClr val="window" lastClr="FFFFFF"/>
                        </a:solidFill>
                        <a:ln w="6350">
                          <a:noFill/>
                        </a:ln>
                      </wps:spPr>
                      <wps:txbx>
                        <w:txbxContent>
                          <w:p w14:paraId="543B61C4" w14:textId="77777777" w:rsidR="00171AB4" w:rsidRDefault="00171AB4" w:rsidP="00171AB4">
                            <w:pPr>
                              <w:jc w:val="center"/>
                            </w:pPr>
                            <w: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FD7309" id="Text Box 353" o:spid="_x0000_s1058" type="#_x0000_t202" style="position:absolute;margin-left:27pt;margin-top:140.35pt;width:69.75pt;height:20.2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" fillcolor="window" stroked="f" strokeweight=".5pt">
                <v:textbox>
                  <w:txbxContent>
                    <w:p w14:paraId="543B61C4" w14:textId="77777777" w:rsidR="00171AB4" w:rsidRDefault="00171AB4" w:rsidP="00171AB4">
                      <w:pPr>
                        <w:jc w:val="center"/>
                      </w:pPr>
                      <w:r>
                        <w:t>21</w:t>
                      </w:r>
                    </w:p>
                  </w:txbxContent>
                </v:textbox>
              </v:shape>
            </w:pict>
          </mc:Fallback>
        </mc:AlternateContent>
      </w:r>
      <w:r>
        <w:rPr>
          <w:b/>
          <w:bCs/>
          <w:noProof/>
          <w:sz w:val="28"/>
          <w:szCs w:val="28"/>
          <w:u w:val="single"/>
        </w:rPr>
        <mc:AlternateContent>
          <mc:Choice Requires="wps">
            <w:drawing>
              <wp:anchor distT="0" distB="0" distL="114300" distR="114300" simplePos="0" relativeHeight="251713536" behindDoc="0" locked="0" layoutInCell="1" allowOverlap="1" wp14:anchorId="5CBAF7FC" wp14:editId="0BC865BA">
                <wp:simplePos x="0" y="0"/>
                <wp:positionH relativeFrom="margin">
                  <wp:align>right</wp:align>
                </wp:positionH>
                <wp:positionV relativeFrom="paragraph">
                  <wp:posOffset>20320</wp:posOffset>
                </wp:positionV>
                <wp:extent cx="6619875" cy="5219700"/>
                <wp:effectExtent l="19050" t="19050" r="28575" b="19050"/>
                <wp:wrapNone/>
                <wp:docPr id="90" name="Text Box 90"/>
                <wp:cNvGraphicFramePr/>
                <a:graphic xmlns:a="http://schemas.openxmlformats.org/drawingml/2006/main">
                  <a:graphicData uri="http://schemas.microsoft.com/office/word/2010/wordprocessingShape">
                    <wps:wsp>
                      <wps:cNvSpPr txBox="1"/>
                      <wps:spPr>
                        <a:xfrm>
                          <a:off x="0" y="0"/>
                          <a:ext cx="6619875" cy="5219700"/>
                        </a:xfrm>
                        <a:prstGeom prst="rect">
                          <a:avLst/>
                        </a:prstGeom>
                        <a:noFill/>
                        <a:ln w="28575">
                          <a:solidFill>
                            <a:prstClr val="black"/>
                          </a:solidFill>
                        </a:ln>
                      </wps:spPr>
                      <wps:txbx>
                        <w:txbxContent>
                          <w:p w14:paraId="173108F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F32E3CC" w14:textId="77777777" w:rsidR="00171AB4" w:rsidRDefault="00171AB4" w:rsidP="00171AB4">
                            <w:pPr>
                              <w:spacing w:line="240" w:lineRule="auto"/>
                              <w:rPr>
                                <w:sz w:val="24"/>
                                <w:szCs w:val="24"/>
                              </w:rPr>
                            </w:pPr>
                            <w:r>
                              <w:rPr>
                                <w:sz w:val="24"/>
                                <w:szCs w:val="24"/>
                              </w:rPr>
                              <w:t>In the last lesson, the class completed a required practical. A sample of the results are below:</w:t>
                            </w:r>
                          </w:p>
                          <w:p w14:paraId="6E59D5AF" w14:textId="77777777" w:rsidR="00171AB4" w:rsidRPr="006711AA" w:rsidRDefault="00171AB4" w:rsidP="00171AB4">
                            <w:pPr>
                              <w:spacing w:line="240" w:lineRule="auto"/>
                              <w:rPr>
                                <w:sz w:val="24"/>
                                <w:szCs w:val="24"/>
                              </w:rPr>
                            </w:pPr>
                            <w:r>
                              <w:rPr>
                                <w:noProof/>
                              </w:rPr>
                              <w:drawing>
                                <wp:inline distT="0" distB="0" distL="0" distR="0" wp14:anchorId="2A92EE19" wp14:editId="61C4EE53">
                                  <wp:extent cx="5267325" cy="1418432"/>
                                  <wp:effectExtent l="0" t="0" r="0" b="0"/>
                                  <wp:docPr id="351" name="Picture 35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Table&#10;&#10;Description automatically generated"/>
                                          <pic:cNvPicPr/>
                                        </pic:nvPicPr>
                                        <pic:blipFill>
                                          <a:blip r:embed="rId13"/>
                                          <a:stretch>
                                            <a:fillRect/>
                                          </a:stretch>
                                        </pic:blipFill>
                                        <pic:spPr>
                                          <a:xfrm>
                                            <a:off x="0" y="0"/>
                                            <a:ext cx="5315338" cy="14313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AF7FC" id="Text Box 90" o:spid="_x0000_s1059" type="#_x0000_t202" style="position:absolute;margin-left:470.05pt;margin-top:1.6pt;width:521.25pt;height:411pt;z-index:2517135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" filled="f" strokeweight="2.25pt">
                <v:textbox>
                  <w:txbxContent>
                    <w:p w14:paraId="173108F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F32E3CC" w14:textId="77777777" w:rsidR="00171AB4" w:rsidRDefault="00171AB4" w:rsidP="00171AB4">
                      <w:pPr>
                        <w:spacing w:line="240" w:lineRule="auto"/>
                        <w:rPr>
                          <w:sz w:val="24"/>
                          <w:szCs w:val="24"/>
                        </w:rPr>
                      </w:pPr>
                      <w:r>
                        <w:rPr>
                          <w:sz w:val="24"/>
                          <w:szCs w:val="24"/>
                        </w:rPr>
                        <w:t>In the last lesson, the class completed a required practical. A sample of the results are below:</w:t>
                      </w:r>
                    </w:p>
                    <w:p w14:paraId="6E59D5AF" w14:textId="77777777" w:rsidR="00171AB4" w:rsidRPr="006711AA" w:rsidRDefault="00171AB4" w:rsidP="00171AB4">
                      <w:pPr>
                        <w:spacing w:line="240" w:lineRule="auto"/>
                        <w:rPr>
                          <w:sz w:val="24"/>
                          <w:szCs w:val="24"/>
                        </w:rPr>
                      </w:pPr>
                      <w:r>
                        <w:rPr>
                          <w:noProof/>
                        </w:rPr>
                        <w:drawing>
                          <wp:inline distT="0" distB="0" distL="0" distR="0" wp14:anchorId="2A92EE19" wp14:editId="61C4EE53">
                            <wp:extent cx="5267325" cy="1418432"/>
                            <wp:effectExtent l="0" t="0" r="0" b="0"/>
                            <wp:docPr id="351" name="Picture 35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Table&#10;&#10;Description automatically generated"/>
                                    <pic:cNvPicPr/>
                                  </pic:nvPicPr>
                                  <pic:blipFill>
                                    <a:blip r:embed="rId13"/>
                                    <a:stretch>
                                      <a:fillRect/>
                                    </a:stretch>
                                  </pic:blipFill>
                                  <pic:spPr>
                                    <a:xfrm>
                                      <a:off x="0" y="0"/>
                                      <a:ext cx="5315338" cy="1431361"/>
                                    </a:xfrm>
                                    <a:prstGeom prst="rect">
                                      <a:avLst/>
                                    </a:prstGeom>
                                  </pic:spPr>
                                </pic:pic>
                              </a:graphicData>
                            </a:graphic>
                          </wp:inline>
                        </w:drawing>
                      </w:r>
                    </w:p>
                  </w:txbxContent>
                </v:textbox>
                <w10:wrap anchorx="margin"/>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807744" behindDoc="0" locked="0" layoutInCell="1" allowOverlap="1" wp14:anchorId="21F3489E" wp14:editId="0D35AA25">
                <wp:simplePos x="0" y="0"/>
                <wp:positionH relativeFrom="column">
                  <wp:posOffset>933450</wp:posOffset>
                </wp:positionH>
                <wp:positionV relativeFrom="paragraph">
                  <wp:posOffset>8010525</wp:posOffset>
                </wp:positionV>
                <wp:extent cx="4848225" cy="819150"/>
                <wp:effectExtent l="0" t="0" r="28575" b="19050"/>
                <wp:wrapNone/>
                <wp:docPr id="558" name="Text Box 558"/>
                <wp:cNvGraphicFramePr/>
                <a:graphic xmlns:a="http://schemas.openxmlformats.org/drawingml/2006/main">
                  <a:graphicData uri="http://schemas.microsoft.com/office/word/2010/wordprocessingShape">
                    <wps:wsp>
                      <wps:cNvSpPr txBox="1"/>
                      <wps:spPr>
                        <a:xfrm>
                          <a:off x="0" y="0"/>
                          <a:ext cx="4848225" cy="819150"/>
                        </a:xfrm>
                        <a:prstGeom prst="rect">
                          <a:avLst/>
                        </a:prstGeom>
                        <a:solidFill>
                          <a:sysClr val="window" lastClr="FFFFFF"/>
                        </a:solidFill>
                        <a:ln w="6350">
                          <a:solidFill>
                            <a:prstClr val="black"/>
                          </a:solidFill>
                        </a:ln>
                      </wps:spPr>
                      <wps:txbx>
                        <w:txbxContent>
                          <w:p w14:paraId="5AF7DDA9" w14:textId="77777777" w:rsidR="00171AB4" w:rsidRDefault="00171AB4" w:rsidP="00171AB4">
                            <w:r>
                              <w:t xml:space="preserve">Conductors require charged particles to move so they can carry the charge. </w:t>
                            </w:r>
                          </w:p>
                          <w:p w14:paraId="71FF91BB" w14:textId="77777777" w:rsidR="00171AB4" w:rsidRDefault="00171AB4" w:rsidP="00171AB4">
                            <w:r>
                              <w:t>The ions in a solid only vibrate. This is insufficient for the charge to be carried through the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3489E" id="Text Box 558" o:spid="_x0000_s1060" type="#_x0000_t202" style="position:absolute;margin-left:73.5pt;margin-top:630.75pt;width:381.75pt;height:64.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" fillcolor="window" strokeweight=".5pt">
                <v:textbox>
                  <w:txbxContent>
                    <w:p w14:paraId="5AF7DDA9" w14:textId="77777777" w:rsidR="00171AB4" w:rsidRDefault="00171AB4" w:rsidP="00171AB4">
                      <w:r>
                        <w:t xml:space="preserve">Conductors require charged particles to move so they can carry the charge. </w:t>
                      </w:r>
                    </w:p>
                    <w:p w14:paraId="71FF91BB" w14:textId="77777777" w:rsidR="00171AB4" w:rsidRDefault="00171AB4" w:rsidP="00171AB4">
                      <w:r>
                        <w:t>The ions in a solid only vibrate. This is insufficient for the charge to be carried through the structure.</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6720" behindDoc="0" locked="0" layoutInCell="1" allowOverlap="1" wp14:anchorId="5ECD11A0" wp14:editId="7C2A0C33">
                <wp:simplePos x="0" y="0"/>
                <wp:positionH relativeFrom="column">
                  <wp:posOffset>876300</wp:posOffset>
                </wp:positionH>
                <wp:positionV relativeFrom="paragraph">
                  <wp:posOffset>6600824</wp:posOffset>
                </wp:positionV>
                <wp:extent cx="4914900" cy="866775"/>
                <wp:effectExtent l="0" t="0" r="19050" b="28575"/>
                <wp:wrapNone/>
                <wp:docPr id="557" name="Text Box 557"/>
                <wp:cNvGraphicFramePr/>
                <a:graphic xmlns:a="http://schemas.openxmlformats.org/drawingml/2006/main">
                  <a:graphicData uri="http://schemas.microsoft.com/office/word/2010/wordprocessingShape">
                    <wps:wsp>
                      <wps:cNvSpPr txBox="1"/>
                      <wps:spPr>
                        <a:xfrm>
                          <a:off x="0" y="0"/>
                          <a:ext cx="4914900" cy="866775"/>
                        </a:xfrm>
                        <a:prstGeom prst="rect">
                          <a:avLst/>
                        </a:prstGeom>
                        <a:solidFill>
                          <a:sysClr val="window" lastClr="FFFFFF"/>
                        </a:solidFill>
                        <a:ln w="6350">
                          <a:solidFill>
                            <a:prstClr val="black"/>
                          </a:solidFill>
                        </a:ln>
                      </wps:spPr>
                      <wps:txbx>
                        <w:txbxContent>
                          <w:p w14:paraId="6B687BEE" w14:textId="77777777" w:rsidR="00171AB4" w:rsidRDefault="00171AB4" w:rsidP="00171AB4">
                            <w:r>
                              <w:t>The electrostatic forces between ions are very strong.</w:t>
                            </w:r>
                          </w:p>
                          <w:p w14:paraId="22674523" w14:textId="77777777" w:rsidR="00171AB4" w:rsidRDefault="00171AB4" w:rsidP="00171AB4">
                            <w:r>
                              <w:t xml:space="preserve">A lot of energy is required to overcome the forces. </w:t>
                            </w:r>
                          </w:p>
                          <w:p w14:paraId="6ED403F0" w14:textId="77777777" w:rsidR="00171AB4" w:rsidRDefault="00171AB4" w:rsidP="00171AB4">
                            <w:r>
                              <w:t xml:space="preserve">This requires a high temperature.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D11A0" id="Text Box 557" o:spid="_x0000_s1061" type="#_x0000_t202" style="position:absolute;margin-left:69pt;margin-top:519.75pt;width:387pt;height:68.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" fillcolor="window" strokeweight=".5pt">
                <v:textbox>
                  <w:txbxContent>
                    <w:p w14:paraId="6B687BEE" w14:textId="77777777" w:rsidR="00171AB4" w:rsidRDefault="00171AB4" w:rsidP="00171AB4">
                      <w:r>
                        <w:t>The electrostatic forces between ions are very strong.</w:t>
                      </w:r>
                    </w:p>
                    <w:p w14:paraId="22674523" w14:textId="77777777" w:rsidR="00171AB4" w:rsidRDefault="00171AB4" w:rsidP="00171AB4">
                      <w:r>
                        <w:t xml:space="preserve">A lot of energy is required to overcome the forces. </w:t>
                      </w:r>
                    </w:p>
                    <w:p w14:paraId="6ED403F0" w14:textId="77777777" w:rsidR="00171AB4" w:rsidRDefault="00171AB4" w:rsidP="00171AB4">
                      <w:r>
                        <w:t xml:space="preserve">This requires a high temperature.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5696" behindDoc="0" locked="0" layoutInCell="1" allowOverlap="1" wp14:anchorId="74230200" wp14:editId="7E10B567">
                <wp:simplePos x="0" y="0"/>
                <wp:positionH relativeFrom="column">
                  <wp:posOffset>819150</wp:posOffset>
                </wp:positionH>
                <wp:positionV relativeFrom="paragraph">
                  <wp:posOffset>5457825</wp:posOffset>
                </wp:positionV>
                <wp:extent cx="5048250" cy="676275"/>
                <wp:effectExtent l="0" t="0" r="19050" b="28575"/>
                <wp:wrapNone/>
                <wp:docPr id="556" name="Text Box 556"/>
                <wp:cNvGraphicFramePr/>
                <a:graphic xmlns:a="http://schemas.openxmlformats.org/drawingml/2006/main">
                  <a:graphicData uri="http://schemas.microsoft.com/office/word/2010/wordprocessingShape">
                    <wps:wsp>
                      <wps:cNvSpPr txBox="1"/>
                      <wps:spPr>
                        <a:xfrm>
                          <a:off x="0" y="0"/>
                          <a:ext cx="5048250" cy="676275"/>
                        </a:xfrm>
                        <a:prstGeom prst="rect">
                          <a:avLst/>
                        </a:prstGeom>
                        <a:solidFill>
                          <a:sysClr val="window" lastClr="FFFFFF"/>
                        </a:solidFill>
                        <a:ln w="6350">
                          <a:solidFill>
                            <a:prstClr val="black"/>
                          </a:solidFill>
                        </a:ln>
                      </wps:spPr>
                      <wps:txbx>
                        <w:txbxContent>
                          <w:p w14:paraId="05F55E42" w14:textId="77777777" w:rsidR="00171AB4" w:rsidRDefault="00171AB4" w:rsidP="00171AB4">
                            <w:r>
                              <w:t xml:space="preserve">Giant structures have many ions. </w:t>
                            </w:r>
                          </w:p>
                          <w:p w14:paraId="312DB596" w14:textId="77777777" w:rsidR="00171AB4" w:rsidRDefault="00171AB4" w:rsidP="00171AB4">
                            <w:r>
                              <w:t>The formula tells you the ratio of the different ions to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30200" id="Text Box 556" o:spid="_x0000_s1062" type="#_x0000_t202" style="position:absolute;margin-left:64.5pt;margin-top:429.75pt;width:397.5pt;height:53.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" fillcolor="window" strokeweight=".5pt">
                <v:textbox>
                  <w:txbxContent>
                    <w:p w14:paraId="05F55E42" w14:textId="77777777" w:rsidR="00171AB4" w:rsidRDefault="00171AB4" w:rsidP="00171AB4">
                      <w:r>
                        <w:t xml:space="preserve">Giant structures have many ions. </w:t>
                      </w:r>
                    </w:p>
                    <w:p w14:paraId="312DB596" w14:textId="77777777" w:rsidR="00171AB4" w:rsidRDefault="00171AB4" w:rsidP="00171AB4">
                      <w:r>
                        <w:t>The formula tells you the ratio of the different ions to each other.</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4672" behindDoc="0" locked="0" layoutInCell="1" allowOverlap="1" wp14:anchorId="620C36EA" wp14:editId="09A38AA6">
                <wp:simplePos x="0" y="0"/>
                <wp:positionH relativeFrom="column">
                  <wp:posOffset>771525</wp:posOffset>
                </wp:positionH>
                <wp:positionV relativeFrom="paragraph">
                  <wp:posOffset>4095750</wp:posOffset>
                </wp:positionV>
                <wp:extent cx="5153025" cy="657225"/>
                <wp:effectExtent l="0" t="0" r="28575" b="28575"/>
                <wp:wrapNone/>
                <wp:docPr id="555" name="Text Box 555"/>
                <wp:cNvGraphicFramePr/>
                <a:graphic xmlns:a="http://schemas.openxmlformats.org/drawingml/2006/main">
                  <a:graphicData uri="http://schemas.microsoft.com/office/word/2010/wordprocessingShape">
                    <wps:wsp>
                      <wps:cNvSpPr txBox="1"/>
                      <wps:spPr>
                        <a:xfrm>
                          <a:off x="0" y="0"/>
                          <a:ext cx="5153025" cy="657225"/>
                        </a:xfrm>
                        <a:prstGeom prst="rect">
                          <a:avLst/>
                        </a:prstGeom>
                        <a:solidFill>
                          <a:sysClr val="window" lastClr="FFFFFF"/>
                        </a:solidFill>
                        <a:ln w="6350">
                          <a:solidFill>
                            <a:prstClr val="black"/>
                          </a:solidFill>
                        </a:ln>
                      </wps:spPr>
                      <wps:txbx>
                        <w:txbxContent>
                          <w:p w14:paraId="1A47826F" w14:textId="77777777" w:rsidR="00171AB4" w:rsidRDefault="00171AB4" w:rsidP="00171AB4">
                            <w:r>
                              <w:t>Chlorine atoms gain electrons when they react. One electron enters the outer shell.</w:t>
                            </w:r>
                          </w:p>
                          <w:p w14:paraId="4463A993" w14:textId="77777777" w:rsidR="00171AB4" w:rsidRDefault="00171AB4" w:rsidP="00171AB4">
                            <w:r>
                              <w:t>Electrons are negatively charged so the ion will be negatively charged.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0C36EA" id="Text Box 555" o:spid="_x0000_s1063" type="#_x0000_t202" style="position:absolute;margin-left:60.75pt;margin-top:322.5pt;width:405.75pt;height:51.7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" fillcolor="window" strokeweight=".5pt">
                <v:textbox>
                  <w:txbxContent>
                    <w:p w14:paraId="1A47826F" w14:textId="77777777" w:rsidR="00171AB4" w:rsidRDefault="00171AB4" w:rsidP="00171AB4">
                      <w:r>
                        <w:t>Chlorine atoms gain electrons when they react. One electron enters the outer shell.</w:t>
                      </w:r>
                    </w:p>
                    <w:p w14:paraId="4463A993" w14:textId="77777777" w:rsidR="00171AB4" w:rsidRDefault="00171AB4" w:rsidP="00171AB4">
                      <w:r>
                        <w:t>Electrons are negatively charged so the ion will be negatively charged.</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803648" behindDoc="0" locked="0" layoutInCell="1" allowOverlap="1" wp14:anchorId="620ABB66" wp14:editId="50C421A1">
                <wp:simplePos x="0" y="0"/>
                <wp:positionH relativeFrom="column">
                  <wp:posOffset>714375</wp:posOffset>
                </wp:positionH>
                <wp:positionV relativeFrom="paragraph">
                  <wp:posOffset>3000375</wp:posOffset>
                </wp:positionV>
                <wp:extent cx="5229225" cy="790575"/>
                <wp:effectExtent l="0" t="0" r="28575" b="28575"/>
                <wp:wrapNone/>
                <wp:docPr id="554" name="Text Box 554"/>
                <wp:cNvGraphicFramePr/>
                <a:graphic xmlns:a="http://schemas.openxmlformats.org/drawingml/2006/main">
                  <a:graphicData uri="http://schemas.microsoft.com/office/word/2010/wordprocessingShape">
                    <wps:wsp>
                      <wps:cNvSpPr txBox="1"/>
                      <wps:spPr>
                        <a:xfrm>
                          <a:off x="0" y="0"/>
                          <a:ext cx="5229225" cy="790575"/>
                        </a:xfrm>
                        <a:prstGeom prst="rect">
                          <a:avLst/>
                        </a:prstGeom>
                        <a:solidFill>
                          <a:sysClr val="window" lastClr="FFFFFF"/>
                        </a:solidFill>
                        <a:ln w="6350">
                          <a:solidFill>
                            <a:prstClr val="black"/>
                          </a:solidFill>
                        </a:ln>
                      </wps:spPr>
                      <wps:txbx>
                        <w:txbxContent>
                          <w:p w14:paraId="02BC1839" w14:textId="77777777" w:rsidR="00171AB4" w:rsidRDefault="00171AB4" w:rsidP="00171AB4">
                            <w:r>
                              <w:t xml:space="preserve">The sodium atom loses one electron from its out er shell when it reacts. </w:t>
                            </w:r>
                          </w:p>
                          <w:p w14:paraId="04F9F85C" w14:textId="77777777" w:rsidR="00171AB4" w:rsidRDefault="00171AB4" w:rsidP="00171AB4">
                            <w:r>
                              <w:t xml:space="preserve">There will be one more proton in the nucleus that the number of electrons. Protons are positively charged so the ion will be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ABB66" id="Text Box 554" o:spid="_x0000_s1064" type="#_x0000_t202" style="position:absolute;margin-left:56.25pt;margin-top:236.25pt;width:411.75pt;height:62.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" fillcolor="window" strokeweight=".5pt">
                <v:textbox>
                  <w:txbxContent>
                    <w:p w14:paraId="02BC1839" w14:textId="77777777" w:rsidR="00171AB4" w:rsidRDefault="00171AB4" w:rsidP="00171AB4">
                      <w:r>
                        <w:t xml:space="preserve">The sodium atom loses one electron from its out er shell when it reacts. </w:t>
                      </w:r>
                    </w:p>
                    <w:p w14:paraId="04F9F85C" w14:textId="77777777" w:rsidR="00171AB4" w:rsidRDefault="00171AB4" w:rsidP="00171AB4">
                      <w:r>
                        <w:t xml:space="preserve">There will be one more proton in the nucleus that the number of electrons. Protons are positively charged so the ion will be positive.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14560" behindDoc="0" locked="0" layoutInCell="1" allowOverlap="1" wp14:anchorId="0F4AF4B5" wp14:editId="499A87B7">
                <wp:simplePos x="0" y="0"/>
                <wp:positionH relativeFrom="margin">
                  <wp:align>right</wp:align>
                </wp:positionH>
                <wp:positionV relativeFrom="paragraph">
                  <wp:posOffset>17145</wp:posOffset>
                </wp:positionV>
                <wp:extent cx="6633210" cy="9220200"/>
                <wp:effectExtent l="19050" t="19050" r="15240" b="19050"/>
                <wp:wrapNone/>
                <wp:docPr id="99" name="Text Box 99"/>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5EE2A099"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3737F4B6" w14:textId="77777777" w:rsidR="00171AB4" w:rsidRDefault="00171AB4" w:rsidP="00171AB4">
                            <w:pPr>
                              <w:spacing w:after="0" w:line="360" w:lineRule="auto"/>
                              <w:rPr>
                                <w:sz w:val="24"/>
                                <w:szCs w:val="24"/>
                              </w:rPr>
                            </w:pPr>
                            <w:r>
                              <w:rPr>
                                <w:sz w:val="24"/>
                                <w:szCs w:val="24"/>
                              </w:rPr>
                              <w:t xml:space="preserve">You previously studied ionic compounds in </w:t>
                            </w:r>
                            <w:r w:rsidRPr="00D62741">
                              <w:rPr>
                                <w:b/>
                                <w:bCs/>
                                <w:sz w:val="24"/>
                                <w:szCs w:val="24"/>
                              </w:rPr>
                              <w:t>KS4 Structures and Bonding.</w:t>
                            </w:r>
                            <w:r>
                              <w:rPr>
                                <w:sz w:val="24"/>
                                <w:szCs w:val="24"/>
                              </w:rPr>
                              <w:t xml:space="preserve"> </w:t>
                            </w:r>
                          </w:p>
                          <w:p w14:paraId="78B3C8F9" w14:textId="77777777" w:rsidR="00171AB4" w:rsidRDefault="00171AB4" w:rsidP="00171AB4">
                            <w:pPr>
                              <w:spacing w:after="0" w:line="360" w:lineRule="auto"/>
                              <w:rPr>
                                <w:sz w:val="24"/>
                                <w:szCs w:val="24"/>
                              </w:rPr>
                            </w:pPr>
                            <w:r>
                              <w:rPr>
                                <w:sz w:val="24"/>
                                <w:szCs w:val="24"/>
                              </w:rPr>
                              <w:t xml:space="preserve">The structure of sodium chloride, an ionic compound, is shown below: </w:t>
                            </w:r>
                          </w:p>
                          <w:p w14:paraId="2431F703" w14:textId="77777777" w:rsidR="00171AB4" w:rsidRDefault="00171AB4" w:rsidP="00171AB4">
                            <w:pPr>
                              <w:spacing w:after="0" w:line="360" w:lineRule="auto"/>
                              <w:rPr>
                                <w:sz w:val="24"/>
                                <w:szCs w:val="24"/>
                              </w:rPr>
                            </w:pPr>
                            <w:r>
                              <w:rPr>
                                <w:noProof/>
                              </w:rPr>
                              <w:drawing>
                                <wp:inline distT="0" distB="0" distL="0" distR="0" wp14:anchorId="467176D8" wp14:editId="09E91E54">
                                  <wp:extent cx="3265434" cy="1666875"/>
                                  <wp:effectExtent l="0" t="0" r="0" b="0"/>
                                  <wp:docPr id="345" name="Picture 34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descr="A picture containing chart&#10;&#10;Description automatically generated"/>
                                          <pic:cNvPicPr/>
                                        </pic:nvPicPr>
                                        <pic:blipFill>
                                          <a:blip r:embed="rId14"/>
                                          <a:stretch>
                                            <a:fillRect/>
                                          </a:stretch>
                                        </pic:blipFill>
                                        <pic:spPr>
                                          <a:xfrm>
                                            <a:off x="0" y="0"/>
                                            <a:ext cx="3281885" cy="1675273"/>
                                          </a:xfrm>
                                          <a:prstGeom prst="rect">
                                            <a:avLst/>
                                          </a:prstGeom>
                                        </pic:spPr>
                                      </pic:pic>
                                    </a:graphicData>
                                  </a:graphic>
                                </wp:inline>
                              </w:drawing>
                            </w:r>
                          </w:p>
                          <w:p w14:paraId="2BDDFFFD"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sodium ions have a positive </w:t>
                            </w:r>
                            <w:proofErr w:type="gramStart"/>
                            <w:r>
                              <w:rPr>
                                <w:sz w:val="24"/>
                                <w:szCs w:val="24"/>
                              </w:rPr>
                              <w:t>charge  (</w:t>
                            </w:r>
                            <w:proofErr w:type="gramEnd"/>
                            <w:r>
                              <w:rPr>
                                <w:sz w:val="24"/>
                                <w:szCs w:val="24"/>
                              </w:rPr>
                              <w:t>sodium is in group 1 of the Periodic Table).</w:t>
                            </w:r>
                          </w:p>
                          <w:p w14:paraId="7EB254D6"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6DA455" w14:textId="77777777" w:rsidR="00171AB4" w:rsidRDefault="00171AB4" w:rsidP="00171AB4">
                            <w:pPr>
                              <w:pStyle w:val="ListParagraph"/>
                              <w:numPr>
                                <w:ilvl w:val="0"/>
                                <w:numId w:val="13"/>
                              </w:numPr>
                              <w:spacing w:after="0" w:line="360" w:lineRule="auto"/>
                              <w:rPr>
                                <w:sz w:val="24"/>
                                <w:szCs w:val="24"/>
                              </w:rPr>
                            </w:pPr>
                            <w:r>
                              <w:rPr>
                                <w:sz w:val="24"/>
                                <w:szCs w:val="24"/>
                              </w:rPr>
                              <w:t>Explain why chloride ions have a negative charge (chlorine is in group 7 of the Periodic Table).</w:t>
                            </w:r>
                          </w:p>
                          <w:p w14:paraId="7B461DD4"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BF33CC2" w14:textId="77777777" w:rsidR="00171AB4" w:rsidRDefault="00171AB4" w:rsidP="00171AB4">
                            <w:pPr>
                              <w:pStyle w:val="ListParagraph"/>
                              <w:numPr>
                                <w:ilvl w:val="0"/>
                                <w:numId w:val="13"/>
                              </w:numPr>
                              <w:spacing w:after="0" w:line="360" w:lineRule="auto"/>
                              <w:rPr>
                                <w:sz w:val="24"/>
                                <w:szCs w:val="24"/>
                              </w:rPr>
                            </w:pPr>
                            <w:r>
                              <w:rPr>
                                <w:sz w:val="24"/>
                                <w:szCs w:val="24"/>
                              </w:rPr>
                              <w:t xml:space="preserve">Sodium chloride is a giant structure of ions. </w:t>
                            </w:r>
                          </w:p>
                          <w:p w14:paraId="4D6ECA4C" w14:textId="77777777" w:rsidR="00171AB4" w:rsidRDefault="00171AB4" w:rsidP="00171AB4">
                            <w:pPr>
                              <w:pStyle w:val="ListParagraph"/>
                              <w:spacing w:after="0" w:line="360" w:lineRule="auto"/>
                              <w:rPr>
                                <w:sz w:val="24"/>
                                <w:szCs w:val="24"/>
                              </w:rPr>
                            </w:pPr>
                            <w:r>
                              <w:rPr>
                                <w:sz w:val="24"/>
                                <w:szCs w:val="24"/>
                              </w:rPr>
                              <w:t xml:space="preserve">Explain what this means. </w:t>
                            </w:r>
                          </w:p>
                          <w:p w14:paraId="2E53AE10" w14:textId="77777777" w:rsidR="00171AB4" w:rsidRPr="0054505F"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49573B"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ionic compounds have high melting points and boiling points. </w:t>
                            </w:r>
                          </w:p>
                          <w:p w14:paraId="27A44DD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54B4862" w14:textId="77777777" w:rsidR="00171AB4" w:rsidRDefault="00171AB4" w:rsidP="00171AB4">
                            <w:pPr>
                              <w:pStyle w:val="ListParagraph"/>
                              <w:numPr>
                                <w:ilvl w:val="0"/>
                                <w:numId w:val="13"/>
                              </w:numPr>
                              <w:spacing w:after="0" w:line="360" w:lineRule="auto"/>
                              <w:rPr>
                                <w:sz w:val="24"/>
                                <w:szCs w:val="24"/>
                              </w:rPr>
                            </w:pPr>
                            <w:r>
                              <w:rPr>
                                <w:sz w:val="24"/>
                                <w:szCs w:val="24"/>
                              </w:rPr>
                              <w:t xml:space="preserve">Ionic compounds can conduct electricity but only when they aren’t a solid. </w:t>
                            </w:r>
                          </w:p>
                          <w:p w14:paraId="1424CD8B" w14:textId="77777777" w:rsidR="00171AB4" w:rsidRDefault="00171AB4" w:rsidP="00171AB4">
                            <w:pPr>
                              <w:pStyle w:val="ListParagraph"/>
                              <w:spacing w:after="0" w:line="360" w:lineRule="auto"/>
                              <w:rPr>
                                <w:sz w:val="24"/>
                                <w:szCs w:val="24"/>
                              </w:rPr>
                            </w:pPr>
                            <w:r>
                              <w:rPr>
                                <w:sz w:val="24"/>
                                <w:szCs w:val="24"/>
                              </w:rPr>
                              <w:t xml:space="preserve">Explain why ionic compounds </w:t>
                            </w:r>
                            <w:proofErr w:type="spellStart"/>
                            <w:r>
                              <w:rPr>
                                <w:sz w:val="24"/>
                                <w:szCs w:val="24"/>
                              </w:rPr>
                              <w:t>can not</w:t>
                            </w:r>
                            <w:proofErr w:type="spellEnd"/>
                            <w:r>
                              <w:rPr>
                                <w:sz w:val="24"/>
                                <w:szCs w:val="24"/>
                              </w:rPr>
                              <w:t xml:space="preserve"> conduct electricity when solid. </w:t>
                            </w:r>
                          </w:p>
                          <w:p w14:paraId="62EDFD39" w14:textId="77777777" w:rsidR="00171AB4" w:rsidRPr="00BF54A9"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4AF4B5" id="Text Box 99" o:spid="_x0000_s1065" type="#_x0000_t202" style="position:absolute;margin-left:471.1pt;margin-top:1.35pt;width:522.3pt;height:726pt;z-index:2517145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" fillcolor="window" strokeweight="2.25pt">
                <v:textbox>
                  <w:txbxContent>
                    <w:p w14:paraId="5EE2A099"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3737F4B6" w14:textId="77777777" w:rsidR="00171AB4" w:rsidRDefault="00171AB4" w:rsidP="00171AB4">
                      <w:pPr>
                        <w:spacing w:after="0" w:line="360" w:lineRule="auto"/>
                        <w:rPr>
                          <w:sz w:val="24"/>
                          <w:szCs w:val="24"/>
                        </w:rPr>
                      </w:pPr>
                      <w:r>
                        <w:rPr>
                          <w:sz w:val="24"/>
                          <w:szCs w:val="24"/>
                        </w:rPr>
                        <w:t xml:space="preserve">You previously studied ionic compounds in </w:t>
                      </w:r>
                      <w:r w:rsidRPr="00D62741">
                        <w:rPr>
                          <w:b/>
                          <w:bCs/>
                          <w:sz w:val="24"/>
                          <w:szCs w:val="24"/>
                        </w:rPr>
                        <w:t>KS4 Structures and Bonding.</w:t>
                      </w:r>
                      <w:r>
                        <w:rPr>
                          <w:sz w:val="24"/>
                          <w:szCs w:val="24"/>
                        </w:rPr>
                        <w:t xml:space="preserve"> </w:t>
                      </w:r>
                    </w:p>
                    <w:p w14:paraId="78B3C8F9" w14:textId="77777777" w:rsidR="00171AB4" w:rsidRDefault="00171AB4" w:rsidP="00171AB4">
                      <w:pPr>
                        <w:spacing w:after="0" w:line="360" w:lineRule="auto"/>
                        <w:rPr>
                          <w:sz w:val="24"/>
                          <w:szCs w:val="24"/>
                        </w:rPr>
                      </w:pPr>
                      <w:r>
                        <w:rPr>
                          <w:sz w:val="24"/>
                          <w:szCs w:val="24"/>
                        </w:rPr>
                        <w:t xml:space="preserve">The structure of sodium chloride, an ionic compound, is shown below: </w:t>
                      </w:r>
                    </w:p>
                    <w:p w14:paraId="2431F703" w14:textId="77777777" w:rsidR="00171AB4" w:rsidRDefault="00171AB4" w:rsidP="00171AB4">
                      <w:pPr>
                        <w:spacing w:after="0" w:line="360" w:lineRule="auto"/>
                        <w:rPr>
                          <w:sz w:val="24"/>
                          <w:szCs w:val="24"/>
                        </w:rPr>
                      </w:pPr>
                      <w:r>
                        <w:rPr>
                          <w:noProof/>
                        </w:rPr>
                        <w:drawing>
                          <wp:inline distT="0" distB="0" distL="0" distR="0" wp14:anchorId="467176D8" wp14:editId="09E91E54">
                            <wp:extent cx="3265434" cy="1666875"/>
                            <wp:effectExtent l="0" t="0" r="0" b="0"/>
                            <wp:docPr id="345" name="Picture 34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descr="A picture containing chart&#10;&#10;Description automatically generated"/>
                                    <pic:cNvPicPr/>
                                  </pic:nvPicPr>
                                  <pic:blipFill>
                                    <a:blip r:embed="rId14"/>
                                    <a:stretch>
                                      <a:fillRect/>
                                    </a:stretch>
                                  </pic:blipFill>
                                  <pic:spPr>
                                    <a:xfrm>
                                      <a:off x="0" y="0"/>
                                      <a:ext cx="3281885" cy="1675273"/>
                                    </a:xfrm>
                                    <a:prstGeom prst="rect">
                                      <a:avLst/>
                                    </a:prstGeom>
                                  </pic:spPr>
                                </pic:pic>
                              </a:graphicData>
                            </a:graphic>
                          </wp:inline>
                        </w:drawing>
                      </w:r>
                    </w:p>
                    <w:p w14:paraId="2BDDFFFD"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sodium ions have a positive </w:t>
                      </w:r>
                      <w:proofErr w:type="gramStart"/>
                      <w:r>
                        <w:rPr>
                          <w:sz w:val="24"/>
                          <w:szCs w:val="24"/>
                        </w:rPr>
                        <w:t>charge  (</w:t>
                      </w:r>
                      <w:proofErr w:type="gramEnd"/>
                      <w:r>
                        <w:rPr>
                          <w:sz w:val="24"/>
                          <w:szCs w:val="24"/>
                        </w:rPr>
                        <w:t>sodium is in group 1 of the Periodic Table).</w:t>
                      </w:r>
                    </w:p>
                    <w:p w14:paraId="7EB254D6"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A6DA455" w14:textId="77777777" w:rsidR="00171AB4" w:rsidRDefault="00171AB4" w:rsidP="00171AB4">
                      <w:pPr>
                        <w:pStyle w:val="ListParagraph"/>
                        <w:numPr>
                          <w:ilvl w:val="0"/>
                          <w:numId w:val="13"/>
                        </w:numPr>
                        <w:spacing w:after="0" w:line="360" w:lineRule="auto"/>
                        <w:rPr>
                          <w:sz w:val="24"/>
                          <w:szCs w:val="24"/>
                        </w:rPr>
                      </w:pPr>
                      <w:r>
                        <w:rPr>
                          <w:sz w:val="24"/>
                          <w:szCs w:val="24"/>
                        </w:rPr>
                        <w:t>Explain why chloride ions have a negative charge (chlorine is in group 7 of the Periodic Table).</w:t>
                      </w:r>
                    </w:p>
                    <w:p w14:paraId="7B461DD4"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BF33CC2" w14:textId="77777777" w:rsidR="00171AB4" w:rsidRDefault="00171AB4" w:rsidP="00171AB4">
                      <w:pPr>
                        <w:pStyle w:val="ListParagraph"/>
                        <w:numPr>
                          <w:ilvl w:val="0"/>
                          <w:numId w:val="13"/>
                        </w:numPr>
                        <w:spacing w:after="0" w:line="360" w:lineRule="auto"/>
                        <w:rPr>
                          <w:sz w:val="24"/>
                          <w:szCs w:val="24"/>
                        </w:rPr>
                      </w:pPr>
                      <w:r>
                        <w:rPr>
                          <w:sz w:val="24"/>
                          <w:szCs w:val="24"/>
                        </w:rPr>
                        <w:t xml:space="preserve">Sodium chloride is a giant structure of ions. </w:t>
                      </w:r>
                    </w:p>
                    <w:p w14:paraId="4D6ECA4C" w14:textId="77777777" w:rsidR="00171AB4" w:rsidRDefault="00171AB4" w:rsidP="00171AB4">
                      <w:pPr>
                        <w:pStyle w:val="ListParagraph"/>
                        <w:spacing w:after="0" w:line="360" w:lineRule="auto"/>
                        <w:rPr>
                          <w:sz w:val="24"/>
                          <w:szCs w:val="24"/>
                        </w:rPr>
                      </w:pPr>
                      <w:r>
                        <w:rPr>
                          <w:sz w:val="24"/>
                          <w:szCs w:val="24"/>
                        </w:rPr>
                        <w:t xml:space="preserve">Explain what this means. </w:t>
                      </w:r>
                    </w:p>
                    <w:p w14:paraId="2E53AE10" w14:textId="77777777" w:rsidR="00171AB4" w:rsidRPr="0054505F"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49573B" w14:textId="77777777" w:rsidR="00171AB4" w:rsidRDefault="00171AB4" w:rsidP="00171AB4">
                      <w:pPr>
                        <w:pStyle w:val="ListParagraph"/>
                        <w:numPr>
                          <w:ilvl w:val="0"/>
                          <w:numId w:val="13"/>
                        </w:numPr>
                        <w:spacing w:after="0" w:line="360" w:lineRule="auto"/>
                        <w:rPr>
                          <w:sz w:val="24"/>
                          <w:szCs w:val="24"/>
                        </w:rPr>
                      </w:pPr>
                      <w:r>
                        <w:rPr>
                          <w:sz w:val="24"/>
                          <w:szCs w:val="24"/>
                        </w:rPr>
                        <w:t xml:space="preserve">Explain why ionic compounds have high melting points and boiling points. </w:t>
                      </w:r>
                    </w:p>
                    <w:p w14:paraId="27A44DD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54B4862" w14:textId="77777777" w:rsidR="00171AB4" w:rsidRDefault="00171AB4" w:rsidP="00171AB4">
                      <w:pPr>
                        <w:pStyle w:val="ListParagraph"/>
                        <w:numPr>
                          <w:ilvl w:val="0"/>
                          <w:numId w:val="13"/>
                        </w:numPr>
                        <w:spacing w:after="0" w:line="360" w:lineRule="auto"/>
                        <w:rPr>
                          <w:sz w:val="24"/>
                          <w:szCs w:val="24"/>
                        </w:rPr>
                      </w:pPr>
                      <w:r>
                        <w:rPr>
                          <w:sz w:val="24"/>
                          <w:szCs w:val="24"/>
                        </w:rPr>
                        <w:t xml:space="preserve">Ionic compounds can conduct electricity but only when they aren’t a solid. </w:t>
                      </w:r>
                    </w:p>
                    <w:p w14:paraId="1424CD8B" w14:textId="77777777" w:rsidR="00171AB4" w:rsidRDefault="00171AB4" w:rsidP="00171AB4">
                      <w:pPr>
                        <w:pStyle w:val="ListParagraph"/>
                        <w:spacing w:after="0" w:line="360" w:lineRule="auto"/>
                        <w:rPr>
                          <w:sz w:val="24"/>
                          <w:szCs w:val="24"/>
                        </w:rPr>
                      </w:pPr>
                      <w:r>
                        <w:rPr>
                          <w:sz w:val="24"/>
                          <w:szCs w:val="24"/>
                        </w:rPr>
                        <w:t xml:space="preserve">Explain why ionic compounds </w:t>
                      </w:r>
                      <w:proofErr w:type="spellStart"/>
                      <w:r>
                        <w:rPr>
                          <w:sz w:val="24"/>
                          <w:szCs w:val="24"/>
                        </w:rPr>
                        <w:t>can not</w:t>
                      </w:r>
                      <w:proofErr w:type="spellEnd"/>
                      <w:r>
                        <w:rPr>
                          <w:sz w:val="24"/>
                          <w:szCs w:val="24"/>
                        </w:rPr>
                        <w:t xml:space="preserve"> conduct electricity when solid. </w:t>
                      </w:r>
                    </w:p>
                    <w:p w14:paraId="62EDFD39" w14:textId="77777777" w:rsidR="00171AB4" w:rsidRPr="00BF54A9"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28"/>
          <w:szCs w:val="28"/>
          <w:u w:val="single"/>
        </w:rPr>
        <w:br w:type="page"/>
      </w:r>
    </w:p>
    <w:p w14:paraId="21B56F01"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802624" behindDoc="0" locked="0" layoutInCell="1" allowOverlap="1" wp14:anchorId="485547A7" wp14:editId="0AAAB926">
                <wp:simplePos x="0" y="0"/>
                <wp:positionH relativeFrom="column">
                  <wp:posOffset>866775</wp:posOffset>
                </wp:positionH>
                <wp:positionV relativeFrom="paragraph">
                  <wp:posOffset>5210175</wp:posOffset>
                </wp:positionV>
                <wp:extent cx="5076825" cy="390525"/>
                <wp:effectExtent l="0" t="0" r="28575" b="28575"/>
                <wp:wrapNone/>
                <wp:docPr id="553" name="Text Box 553"/>
                <wp:cNvGraphicFramePr/>
                <a:graphic xmlns:a="http://schemas.openxmlformats.org/drawingml/2006/main">
                  <a:graphicData uri="http://schemas.microsoft.com/office/word/2010/wordprocessingShape">
                    <wps:wsp>
                      <wps:cNvSpPr txBox="1"/>
                      <wps:spPr>
                        <a:xfrm>
                          <a:off x="0" y="0"/>
                          <a:ext cx="5076825" cy="390525"/>
                        </a:xfrm>
                        <a:prstGeom prst="rect">
                          <a:avLst/>
                        </a:prstGeom>
                        <a:solidFill>
                          <a:sysClr val="window" lastClr="FFFFFF"/>
                        </a:solidFill>
                        <a:ln w="6350">
                          <a:solidFill>
                            <a:prstClr val="black"/>
                          </a:solidFill>
                        </a:ln>
                      </wps:spPr>
                      <wps:txbx>
                        <w:txbxContent>
                          <w:p w14:paraId="4F3D3888" w14:textId="77777777" w:rsidR="00171AB4" w:rsidRDefault="00171AB4" w:rsidP="00171AB4">
                            <w:r>
                              <w:t>Oxidised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547A7" id="Text Box 553" o:spid="_x0000_s1066" type="#_x0000_t202" style="position:absolute;margin-left:68.25pt;margin-top:410.25pt;width:399.75pt;height:30.7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" fillcolor="window" strokeweight=".5pt">
                <v:textbox>
                  <w:txbxContent>
                    <w:p w14:paraId="4F3D3888" w14:textId="77777777" w:rsidR="00171AB4" w:rsidRDefault="00171AB4" w:rsidP="00171AB4">
                      <w:r>
                        <w:t>Oxidised</w:t>
                      </w:r>
                    </w:p>
                  </w:txbxContent>
                </v:textbox>
              </v:shape>
            </w:pict>
          </mc:Fallback>
        </mc:AlternateContent>
      </w:r>
      <w:r>
        <w:rPr>
          <w:b/>
          <w:bCs/>
          <w:noProof/>
          <w:sz w:val="28"/>
          <w:szCs w:val="28"/>
          <w:u w:val="single"/>
        </w:rPr>
        <mc:AlternateContent>
          <mc:Choice Requires="wps">
            <w:drawing>
              <wp:anchor distT="0" distB="0" distL="114300" distR="114300" simplePos="0" relativeHeight="251801600" behindDoc="0" locked="0" layoutInCell="1" allowOverlap="1" wp14:anchorId="528D945C" wp14:editId="1C81780C">
                <wp:simplePos x="0" y="0"/>
                <wp:positionH relativeFrom="column">
                  <wp:posOffset>847725</wp:posOffset>
                </wp:positionH>
                <wp:positionV relativeFrom="paragraph">
                  <wp:posOffset>4562475</wp:posOffset>
                </wp:positionV>
                <wp:extent cx="5048250" cy="304800"/>
                <wp:effectExtent l="0" t="0" r="19050" b="19050"/>
                <wp:wrapNone/>
                <wp:docPr id="552" name="Text Box 552"/>
                <wp:cNvGraphicFramePr/>
                <a:graphic xmlns:a="http://schemas.openxmlformats.org/drawingml/2006/main">
                  <a:graphicData uri="http://schemas.microsoft.com/office/word/2010/wordprocessingShape">
                    <wps:wsp>
                      <wps:cNvSpPr txBox="1"/>
                      <wps:spPr>
                        <a:xfrm>
                          <a:off x="0" y="0"/>
                          <a:ext cx="5048250" cy="304800"/>
                        </a:xfrm>
                        <a:prstGeom prst="rect">
                          <a:avLst/>
                        </a:prstGeom>
                        <a:solidFill>
                          <a:sysClr val="window" lastClr="FFFFFF"/>
                        </a:solidFill>
                        <a:ln w="6350">
                          <a:solidFill>
                            <a:prstClr val="black"/>
                          </a:solidFill>
                        </a:ln>
                      </wps:spPr>
                      <wps:txbx>
                        <w:txbxContent>
                          <w:p w14:paraId="192AE8D8" w14:textId="77777777" w:rsidR="00171AB4" w:rsidRDefault="00171AB4" w:rsidP="00171AB4">
                            <w:r>
                              <w:t>Reduced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D945C" id="Text Box 552" o:spid="_x0000_s1067" type="#_x0000_t202" style="position:absolute;margin-left:66.75pt;margin-top:359.25pt;width:397.5pt;height:24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" fillcolor="window" strokeweight=".5pt">
                <v:textbox>
                  <w:txbxContent>
                    <w:p w14:paraId="192AE8D8" w14:textId="77777777" w:rsidR="00171AB4" w:rsidRDefault="00171AB4" w:rsidP="00171AB4">
                      <w:r>
                        <w:t>Reduced</w:t>
                      </w:r>
                    </w:p>
                  </w:txbxContent>
                </v:textbox>
              </v:shape>
            </w:pict>
          </mc:Fallback>
        </mc:AlternateContent>
      </w:r>
      <w:r>
        <w:rPr>
          <w:b/>
          <w:bCs/>
          <w:noProof/>
          <w:sz w:val="28"/>
          <w:szCs w:val="28"/>
          <w:u w:val="single"/>
        </w:rPr>
        <mc:AlternateContent>
          <mc:Choice Requires="wps">
            <w:drawing>
              <wp:anchor distT="0" distB="0" distL="114300" distR="114300" simplePos="0" relativeHeight="251800576" behindDoc="0" locked="0" layoutInCell="1" allowOverlap="1" wp14:anchorId="2DE72A0B" wp14:editId="1844BEFE">
                <wp:simplePos x="0" y="0"/>
                <wp:positionH relativeFrom="column">
                  <wp:posOffset>828675</wp:posOffset>
                </wp:positionH>
                <wp:positionV relativeFrom="paragraph">
                  <wp:posOffset>3600450</wp:posOffset>
                </wp:positionV>
                <wp:extent cx="5095875" cy="638175"/>
                <wp:effectExtent l="0" t="0" r="28575" b="28575"/>
                <wp:wrapNone/>
                <wp:docPr id="551" name="Text Box 551"/>
                <wp:cNvGraphicFramePr/>
                <a:graphic xmlns:a="http://schemas.openxmlformats.org/drawingml/2006/main">
                  <a:graphicData uri="http://schemas.microsoft.com/office/word/2010/wordprocessingShape">
                    <wps:wsp>
                      <wps:cNvSpPr txBox="1"/>
                      <wps:spPr>
                        <a:xfrm>
                          <a:off x="0" y="0"/>
                          <a:ext cx="5095875" cy="638175"/>
                        </a:xfrm>
                        <a:prstGeom prst="rect">
                          <a:avLst/>
                        </a:prstGeom>
                        <a:solidFill>
                          <a:sysClr val="window" lastClr="FFFFFF"/>
                        </a:solidFill>
                        <a:ln w="6350">
                          <a:solidFill>
                            <a:prstClr val="black"/>
                          </a:solidFill>
                        </a:ln>
                      </wps:spPr>
                      <wps:txbx>
                        <w:txbxContent>
                          <w:p w14:paraId="31FA7701" w14:textId="77777777" w:rsidR="00171AB4" w:rsidRDefault="00171AB4" w:rsidP="00171AB4">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72A0B" id="Text Box 551" o:spid="_x0000_s1068" type="#_x0000_t202" style="position:absolute;margin-left:65.25pt;margin-top:283.5pt;width:401.25pt;height:50.2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" fillcolor="window" strokeweight=".5pt">
                <v:textbox>
                  <w:txbxContent>
                    <w:p w14:paraId="31FA7701" w14:textId="77777777" w:rsidR="00171AB4" w:rsidRDefault="00171AB4" w:rsidP="00171AB4">
                      <w:r>
                        <w:t>Positive</w:t>
                      </w:r>
                    </w:p>
                  </w:txbxContent>
                </v:textbox>
              </v:shape>
            </w:pict>
          </mc:Fallback>
        </mc:AlternateContent>
      </w:r>
      <w:r>
        <w:rPr>
          <w:b/>
          <w:bCs/>
          <w:noProof/>
          <w:sz w:val="28"/>
          <w:szCs w:val="28"/>
          <w:u w:val="single"/>
        </w:rPr>
        <mc:AlternateContent>
          <mc:Choice Requires="wps">
            <w:drawing>
              <wp:anchor distT="0" distB="0" distL="114300" distR="114300" simplePos="0" relativeHeight="251799552" behindDoc="0" locked="0" layoutInCell="1" allowOverlap="1" wp14:anchorId="205FC555" wp14:editId="1522040E">
                <wp:simplePos x="0" y="0"/>
                <wp:positionH relativeFrom="column">
                  <wp:posOffset>819150</wp:posOffset>
                </wp:positionH>
                <wp:positionV relativeFrom="paragraph">
                  <wp:posOffset>2286000</wp:posOffset>
                </wp:positionV>
                <wp:extent cx="5124450" cy="600075"/>
                <wp:effectExtent l="0" t="0" r="19050" b="28575"/>
                <wp:wrapNone/>
                <wp:docPr id="550" name="Text Box 550"/>
                <wp:cNvGraphicFramePr/>
                <a:graphic xmlns:a="http://schemas.openxmlformats.org/drawingml/2006/main">
                  <a:graphicData uri="http://schemas.microsoft.com/office/word/2010/wordprocessingShape">
                    <wps:wsp>
                      <wps:cNvSpPr txBox="1"/>
                      <wps:spPr>
                        <a:xfrm>
                          <a:off x="0" y="0"/>
                          <a:ext cx="5124450" cy="600075"/>
                        </a:xfrm>
                        <a:prstGeom prst="rect">
                          <a:avLst/>
                        </a:prstGeom>
                        <a:solidFill>
                          <a:sysClr val="window" lastClr="FFFFFF"/>
                        </a:solidFill>
                        <a:ln w="6350">
                          <a:solidFill>
                            <a:prstClr val="black"/>
                          </a:solidFill>
                        </a:ln>
                      </wps:spPr>
                      <wps:txbx>
                        <w:txbxContent>
                          <w:p w14:paraId="494AF9DC" w14:textId="77777777" w:rsidR="00171AB4" w:rsidRDefault="00171AB4" w:rsidP="00171AB4">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FC555" id="Text Box 550" o:spid="_x0000_s1069" type="#_x0000_t202" style="position:absolute;margin-left:64.5pt;margin-top:180pt;width:403.5pt;height:47.2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" fillcolor="window" strokeweight=".5pt">
                <v:textbox>
                  <w:txbxContent>
                    <w:p w14:paraId="494AF9DC" w14:textId="77777777" w:rsidR="00171AB4" w:rsidRDefault="00171AB4" w:rsidP="00171AB4">
                      <w:r>
                        <w:t>Negative</w:t>
                      </w:r>
                    </w:p>
                  </w:txbxContent>
                </v:textbox>
              </v:shape>
            </w:pict>
          </mc:Fallback>
        </mc:AlternateContent>
      </w:r>
      <w:r>
        <w:rPr>
          <w:b/>
          <w:bCs/>
          <w:noProof/>
          <w:sz w:val="28"/>
          <w:szCs w:val="28"/>
          <w:u w:val="single"/>
        </w:rPr>
        <mc:AlternateContent>
          <mc:Choice Requires="wps">
            <w:drawing>
              <wp:anchor distT="0" distB="0" distL="114300" distR="114300" simplePos="0" relativeHeight="251798528" behindDoc="0" locked="0" layoutInCell="1" allowOverlap="1" wp14:anchorId="55024D13" wp14:editId="5453B063">
                <wp:simplePos x="0" y="0"/>
                <wp:positionH relativeFrom="column">
                  <wp:posOffset>790575</wp:posOffset>
                </wp:positionH>
                <wp:positionV relativeFrom="paragraph">
                  <wp:posOffset>771525</wp:posOffset>
                </wp:positionV>
                <wp:extent cx="5191125" cy="857250"/>
                <wp:effectExtent l="0" t="0" r="28575" b="19050"/>
                <wp:wrapNone/>
                <wp:docPr id="549" name="Text Box 549"/>
                <wp:cNvGraphicFramePr/>
                <a:graphic xmlns:a="http://schemas.openxmlformats.org/drawingml/2006/main">
                  <a:graphicData uri="http://schemas.microsoft.com/office/word/2010/wordprocessingShape">
                    <wps:wsp>
                      <wps:cNvSpPr txBox="1"/>
                      <wps:spPr>
                        <a:xfrm>
                          <a:off x="0" y="0"/>
                          <a:ext cx="5191125" cy="857250"/>
                        </a:xfrm>
                        <a:prstGeom prst="rect">
                          <a:avLst/>
                        </a:prstGeom>
                        <a:solidFill>
                          <a:sysClr val="window" lastClr="FFFFFF"/>
                        </a:solidFill>
                        <a:ln w="6350">
                          <a:solidFill>
                            <a:prstClr val="black"/>
                          </a:solidFill>
                        </a:ln>
                      </wps:spPr>
                      <wps:txbx>
                        <w:txbxContent>
                          <w:p w14:paraId="7716DB06" w14:textId="77777777" w:rsidR="00171AB4" w:rsidRDefault="00171AB4" w:rsidP="00171AB4">
                            <w:r>
                              <w:t>The ions need to be able to move to carry the charge from one point to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24D13" id="Text Box 549" o:spid="_x0000_s1070" type="#_x0000_t202" style="position:absolute;margin-left:62.25pt;margin-top:60.75pt;width:408.75pt;height:67.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" fillcolor="window" strokeweight=".5pt">
                <v:textbox>
                  <w:txbxContent>
                    <w:p w14:paraId="7716DB06" w14:textId="77777777" w:rsidR="00171AB4" w:rsidRDefault="00171AB4" w:rsidP="00171AB4">
                      <w:r>
                        <w:t>The ions need to be able to move to carry the charge from one point to another.</w:t>
                      </w:r>
                    </w:p>
                  </w:txbxContent>
                </v:textbox>
              </v:shape>
            </w:pict>
          </mc:Fallback>
        </mc:AlternateContent>
      </w:r>
      <w:r>
        <w:rPr>
          <w:b/>
          <w:bCs/>
          <w:noProof/>
          <w:sz w:val="28"/>
          <w:szCs w:val="28"/>
          <w:u w:val="single"/>
        </w:rPr>
        <mc:AlternateContent>
          <mc:Choice Requires="wps">
            <w:drawing>
              <wp:anchor distT="0" distB="0" distL="114300" distR="114300" simplePos="0" relativeHeight="251797504" behindDoc="0" locked="0" layoutInCell="1" allowOverlap="1" wp14:anchorId="29A2A1AE" wp14:editId="5F215046">
                <wp:simplePos x="0" y="0"/>
                <wp:positionH relativeFrom="column">
                  <wp:posOffset>2305050</wp:posOffset>
                </wp:positionH>
                <wp:positionV relativeFrom="paragraph">
                  <wp:posOffset>8362950</wp:posOffset>
                </wp:positionV>
                <wp:extent cx="1895475" cy="371475"/>
                <wp:effectExtent l="0" t="0" r="28575" b="28575"/>
                <wp:wrapNone/>
                <wp:docPr id="548" name="Text Box 548"/>
                <wp:cNvGraphicFramePr/>
                <a:graphic xmlns:a="http://schemas.openxmlformats.org/drawingml/2006/main">
                  <a:graphicData uri="http://schemas.microsoft.com/office/word/2010/wordprocessingShape">
                    <wps:wsp>
                      <wps:cNvSpPr txBox="1"/>
                      <wps:spPr>
                        <a:xfrm>
                          <a:off x="0" y="0"/>
                          <a:ext cx="1895475" cy="371475"/>
                        </a:xfrm>
                        <a:prstGeom prst="rect">
                          <a:avLst/>
                        </a:prstGeom>
                        <a:solidFill>
                          <a:sysClr val="window" lastClr="FFFFFF"/>
                        </a:solidFill>
                        <a:ln w="6350">
                          <a:solidFill>
                            <a:prstClr val="black"/>
                          </a:solidFill>
                        </a:ln>
                      </wps:spPr>
                      <wps:txbx>
                        <w:txbxContent>
                          <w:p w14:paraId="420763B7" w14:textId="77777777" w:rsidR="00171AB4" w:rsidRDefault="00171AB4" w:rsidP="00171AB4">
                            <w:r>
                              <w:t>Fluorine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A2A1AE" id="Text Box 548" o:spid="_x0000_s1071" type="#_x0000_t202" style="position:absolute;margin-left:181.5pt;margin-top:658.5pt;width:149.25pt;height:29.2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" fillcolor="window" strokeweight=".5pt">
                <v:textbox>
                  <w:txbxContent>
                    <w:p w14:paraId="420763B7" w14:textId="77777777" w:rsidR="00171AB4" w:rsidRDefault="00171AB4" w:rsidP="00171AB4">
                      <w:r>
                        <w:t>Fluorine</w:t>
                      </w:r>
                    </w:p>
                  </w:txbxContent>
                </v:textbox>
              </v:shape>
            </w:pict>
          </mc:Fallback>
        </mc:AlternateContent>
      </w:r>
      <w:r>
        <w:rPr>
          <w:b/>
          <w:bCs/>
          <w:noProof/>
          <w:sz w:val="28"/>
          <w:szCs w:val="28"/>
          <w:u w:val="single"/>
        </w:rPr>
        <mc:AlternateContent>
          <mc:Choice Requires="wps">
            <w:drawing>
              <wp:anchor distT="0" distB="0" distL="114300" distR="114300" simplePos="0" relativeHeight="251796480" behindDoc="0" locked="0" layoutInCell="1" allowOverlap="1" wp14:anchorId="1C1172E3" wp14:editId="64711FB1">
                <wp:simplePos x="0" y="0"/>
                <wp:positionH relativeFrom="column">
                  <wp:posOffset>2333625</wp:posOffset>
                </wp:positionH>
                <wp:positionV relativeFrom="paragraph">
                  <wp:posOffset>7781925</wp:posOffset>
                </wp:positionV>
                <wp:extent cx="1866900" cy="361950"/>
                <wp:effectExtent l="0" t="0" r="19050" b="19050"/>
                <wp:wrapNone/>
                <wp:docPr id="547" name="Text Box 547"/>
                <wp:cNvGraphicFramePr/>
                <a:graphic xmlns:a="http://schemas.openxmlformats.org/drawingml/2006/main">
                  <a:graphicData uri="http://schemas.microsoft.com/office/word/2010/wordprocessingShape">
                    <wps:wsp>
                      <wps:cNvSpPr txBox="1"/>
                      <wps:spPr>
                        <a:xfrm>
                          <a:off x="0" y="0"/>
                          <a:ext cx="1866900" cy="361950"/>
                        </a:xfrm>
                        <a:prstGeom prst="rect">
                          <a:avLst/>
                        </a:prstGeom>
                        <a:solidFill>
                          <a:sysClr val="window" lastClr="FFFFFF"/>
                        </a:solidFill>
                        <a:ln w="6350">
                          <a:solidFill>
                            <a:prstClr val="black"/>
                          </a:solidFill>
                        </a:ln>
                      </wps:spPr>
                      <wps:txbx>
                        <w:txbxContent>
                          <w:p w14:paraId="1B58AC18" w14:textId="77777777" w:rsidR="00171AB4" w:rsidRDefault="00171AB4" w:rsidP="00171AB4">
                            <w:r>
                              <w:t>Oxygen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172E3" id="Text Box 547" o:spid="_x0000_s1072" type="#_x0000_t202" style="position:absolute;margin-left:183.75pt;margin-top:612.75pt;width:147pt;height:28.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" fillcolor="window" strokeweight=".5pt">
                <v:textbox>
                  <w:txbxContent>
                    <w:p w14:paraId="1B58AC18" w14:textId="77777777" w:rsidR="00171AB4" w:rsidRDefault="00171AB4" w:rsidP="00171AB4">
                      <w:r>
                        <w:t>Oxygen</w:t>
                      </w:r>
                    </w:p>
                  </w:txbxContent>
                </v:textbox>
              </v:shape>
            </w:pict>
          </mc:Fallback>
        </mc:AlternateContent>
      </w:r>
      <w:r>
        <w:rPr>
          <w:b/>
          <w:bCs/>
          <w:noProof/>
          <w:sz w:val="28"/>
          <w:szCs w:val="28"/>
          <w:u w:val="single"/>
        </w:rPr>
        <mc:AlternateContent>
          <mc:Choice Requires="wps">
            <w:drawing>
              <wp:anchor distT="0" distB="0" distL="114300" distR="114300" simplePos="0" relativeHeight="251795456" behindDoc="0" locked="0" layoutInCell="1" allowOverlap="1" wp14:anchorId="62D9B01A" wp14:editId="5445B760">
                <wp:simplePos x="0" y="0"/>
                <wp:positionH relativeFrom="column">
                  <wp:posOffset>2362200</wp:posOffset>
                </wp:positionH>
                <wp:positionV relativeFrom="paragraph">
                  <wp:posOffset>7200900</wp:posOffset>
                </wp:positionV>
                <wp:extent cx="1790700" cy="323850"/>
                <wp:effectExtent l="0" t="0" r="19050" b="19050"/>
                <wp:wrapNone/>
                <wp:docPr id="546" name="Text Box 546"/>
                <wp:cNvGraphicFramePr/>
                <a:graphic xmlns:a="http://schemas.openxmlformats.org/drawingml/2006/main">
                  <a:graphicData uri="http://schemas.microsoft.com/office/word/2010/wordprocessingShape">
                    <wps:wsp>
                      <wps:cNvSpPr txBox="1"/>
                      <wps:spPr>
                        <a:xfrm>
                          <a:off x="0" y="0"/>
                          <a:ext cx="1790700" cy="323850"/>
                        </a:xfrm>
                        <a:prstGeom prst="rect">
                          <a:avLst/>
                        </a:prstGeom>
                        <a:solidFill>
                          <a:sysClr val="window" lastClr="FFFFFF"/>
                        </a:solidFill>
                        <a:ln w="6350">
                          <a:solidFill>
                            <a:prstClr val="black"/>
                          </a:solidFill>
                        </a:ln>
                      </wps:spPr>
                      <wps:txbx>
                        <w:txbxContent>
                          <w:p w14:paraId="20C3023E" w14:textId="77777777" w:rsidR="00171AB4" w:rsidRDefault="00171AB4" w:rsidP="00171AB4">
                            <w:r>
                              <w:t>Chlorine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D9B01A" id="Text Box 546" o:spid="_x0000_s1073" type="#_x0000_t202" style="position:absolute;margin-left:186pt;margin-top:567pt;width:141pt;height:25.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" fillcolor="window" strokeweight=".5pt">
                <v:textbox>
                  <w:txbxContent>
                    <w:p w14:paraId="20C3023E" w14:textId="77777777" w:rsidR="00171AB4" w:rsidRDefault="00171AB4" w:rsidP="00171AB4">
                      <w:r>
                        <w:t>Chlorine</w:t>
                      </w:r>
                    </w:p>
                  </w:txbxContent>
                </v:textbox>
              </v:shape>
            </w:pict>
          </mc:Fallback>
        </mc:AlternateContent>
      </w:r>
      <w:r>
        <w:rPr>
          <w:b/>
          <w:bCs/>
          <w:noProof/>
          <w:sz w:val="28"/>
          <w:szCs w:val="28"/>
          <w:u w:val="single"/>
        </w:rPr>
        <mc:AlternateContent>
          <mc:Choice Requires="wps">
            <w:drawing>
              <wp:anchor distT="0" distB="0" distL="114300" distR="114300" simplePos="0" relativeHeight="251794432" behindDoc="0" locked="0" layoutInCell="1" allowOverlap="1" wp14:anchorId="1198C73A" wp14:editId="2D1FBE62">
                <wp:simplePos x="0" y="0"/>
                <wp:positionH relativeFrom="column">
                  <wp:posOffset>2343150</wp:posOffset>
                </wp:positionH>
                <wp:positionV relativeFrom="paragraph">
                  <wp:posOffset>6648450</wp:posOffset>
                </wp:positionV>
                <wp:extent cx="1743075" cy="371475"/>
                <wp:effectExtent l="0" t="0" r="28575" b="28575"/>
                <wp:wrapNone/>
                <wp:docPr id="545" name="Text Box 545"/>
                <wp:cNvGraphicFramePr/>
                <a:graphic xmlns:a="http://schemas.openxmlformats.org/drawingml/2006/main">
                  <a:graphicData uri="http://schemas.microsoft.com/office/word/2010/wordprocessingShape">
                    <wps:wsp>
                      <wps:cNvSpPr txBox="1"/>
                      <wps:spPr>
                        <a:xfrm>
                          <a:off x="0" y="0"/>
                          <a:ext cx="1743075" cy="371475"/>
                        </a:xfrm>
                        <a:prstGeom prst="rect">
                          <a:avLst/>
                        </a:prstGeom>
                        <a:solidFill>
                          <a:sysClr val="window" lastClr="FFFFFF"/>
                        </a:solidFill>
                        <a:ln w="6350">
                          <a:solidFill>
                            <a:prstClr val="black"/>
                          </a:solidFill>
                        </a:ln>
                      </wps:spPr>
                      <wps:txbx>
                        <w:txbxContent>
                          <w:p w14:paraId="659C8670" w14:textId="77777777" w:rsidR="00171AB4" w:rsidRDefault="00171AB4" w:rsidP="00171AB4">
                            <w:r>
                              <w:t>Chlorine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8C73A" id="Text Box 545" o:spid="_x0000_s1074" type="#_x0000_t202" style="position:absolute;margin-left:184.5pt;margin-top:523.5pt;width:137.25pt;height:29.2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" fillcolor="window" strokeweight=".5pt">
                <v:textbox>
                  <w:txbxContent>
                    <w:p w14:paraId="659C8670" w14:textId="77777777" w:rsidR="00171AB4" w:rsidRDefault="00171AB4" w:rsidP="00171AB4">
                      <w:r>
                        <w:t>Chlorine</w:t>
                      </w:r>
                    </w:p>
                  </w:txbxContent>
                </v:textbox>
              </v:shape>
            </w:pict>
          </mc:Fallback>
        </mc:AlternateContent>
      </w:r>
      <w:r>
        <w:rPr>
          <w:b/>
          <w:bCs/>
          <w:noProof/>
          <w:sz w:val="28"/>
          <w:szCs w:val="28"/>
          <w:u w:val="single"/>
        </w:rPr>
        <mc:AlternateContent>
          <mc:Choice Requires="wps">
            <w:drawing>
              <wp:anchor distT="0" distB="0" distL="114300" distR="114300" simplePos="0" relativeHeight="251793408" behindDoc="0" locked="0" layoutInCell="1" allowOverlap="1" wp14:anchorId="35D785ED" wp14:editId="2839A426">
                <wp:simplePos x="0" y="0"/>
                <wp:positionH relativeFrom="column">
                  <wp:posOffset>4467225</wp:posOffset>
                </wp:positionH>
                <wp:positionV relativeFrom="paragraph">
                  <wp:posOffset>8372475</wp:posOffset>
                </wp:positionV>
                <wp:extent cx="1828800" cy="352425"/>
                <wp:effectExtent l="0" t="0" r="19050" b="28575"/>
                <wp:wrapNone/>
                <wp:docPr id="544" name="Text Box 544"/>
                <wp:cNvGraphicFramePr/>
                <a:graphic xmlns:a="http://schemas.openxmlformats.org/drawingml/2006/main">
                  <a:graphicData uri="http://schemas.microsoft.com/office/word/2010/wordprocessingShape">
                    <wps:wsp>
                      <wps:cNvSpPr txBox="1"/>
                      <wps:spPr>
                        <a:xfrm>
                          <a:off x="0" y="0"/>
                          <a:ext cx="1828800" cy="352425"/>
                        </a:xfrm>
                        <a:prstGeom prst="rect">
                          <a:avLst/>
                        </a:prstGeom>
                        <a:solidFill>
                          <a:sysClr val="window" lastClr="FFFFFF"/>
                        </a:solidFill>
                        <a:ln w="6350">
                          <a:solidFill>
                            <a:prstClr val="black"/>
                          </a:solidFill>
                        </a:ln>
                      </wps:spPr>
                      <wps:txbx>
                        <w:txbxContent>
                          <w:p w14:paraId="2D84888B" w14:textId="77777777" w:rsidR="00171AB4" w:rsidRDefault="00171AB4" w:rsidP="00171AB4">
                            <w:r>
                              <w:t>Lithium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785ED" id="Text Box 544" o:spid="_x0000_s1075" type="#_x0000_t202" style="position:absolute;margin-left:351.75pt;margin-top:659.25pt;width:2in;height:27.75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" fillcolor="window" strokeweight=".5pt">
                <v:textbox>
                  <w:txbxContent>
                    <w:p w14:paraId="2D84888B" w14:textId="77777777" w:rsidR="00171AB4" w:rsidRDefault="00171AB4" w:rsidP="00171AB4">
                      <w:r>
                        <w:t>Lithium</w:t>
                      </w:r>
                    </w:p>
                  </w:txbxContent>
                </v:textbox>
              </v:shape>
            </w:pict>
          </mc:Fallback>
        </mc:AlternateContent>
      </w:r>
      <w:r>
        <w:rPr>
          <w:b/>
          <w:bCs/>
          <w:noProof/>
          <w:sz w:val="28"/>
          <w:szCs w:val="28"/>
          <w:u w:val="single"/>
        </w:rPr>
        <mc:AlternateContent>
          <mc:Choice Requires="wps">
            <w:drawing>
              <wp:anchor distT="0" distB="0" distL="114300" distR="114300" simplePos="0" relativeHeight="251792384" behindDoc="0" locked="0" layoutInCell="1" allowOverlap="1" wp14:anchorId="465B117B" wp14:editId="2EBA870F">
                <wp:simplePos x="0" y="0"/>
                <wp:positionH relativeFrom="column">
                  <wp:posOffset>4448175</wp:posOffset>
                </wp:positionH>
                <wp:positionV relativeFrom="paragraph">
                  <wp:posOffset>7772400</wp:posOffset>
                </wp:positionV>
                <wp:extent cx="1847850" cy="352425"/>
                <wp:effectExtent l="0" t="0" r="19050" b="28575"/>
                <wp:wrapNone/>
                <wp:docPr id="543" name="Text Box 543"/>
                <wp:cNvGraphicFramePr/>
                <a:graphic xmlns:a="http://schemas.openxmlformats.org/drawingml/2006/main">
                  <a:graphicData uri="http://schemas.microsoft.com/office/word/2010/wordprocessingShape">
                    <wps:wsp>
                      <wps:cNvSpPr txBox="1"/>
                      <wps:spPr>
                        <a:xfrm>
                          <a:off x="0" y="0"/>
                          <a:ext cx="1847850" cy="352425"/>
                        </a:xfrm>
                        <a:prstGeom prst="rect">
                          <a:avLst/>
                        </a:prstGeom>
                        <a:solidFill>
                          <a:sysClr val="window" lastClr="FFFFFF"/>
                        </a:solidFill>
                        <a:ln w="6350">
                          <a:solidFill>
                            <a:prstClr val="black"/>
                          </a:solidFill>
                        </a:ln>
                      </wps:spPr>
                      <wps:txbx>
                        <w:txbxContent>
                          <w:p w14:paraId="7F3425DD" w14:textId="77777777" w:rsidR="00171AB4" w:rsidRDefault="00171AB4" w:rsidP="00171AB4">
                            <w:r>
                              <w:t>Aluminium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B117B" id="Text Box 543" o:spid="_x0000_s1076" type="#_x0000_t202" style="position:absolute;margin-left:350.25pt;margin-top:612pt;width:145.5pt;height:27.7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" fillcolor="window" strokeweight=".5pt">
                <v:textbox>
                  <w:txbxContent>
                    <w:p w14:paraId="7F3425DD" w14:textId="77777777" w:rsidR="00171AB4" w:rsidRDefault="00171AB4" w:rsidP="00171AB4">
                      <w:r>
                        <w:t>Aluminium</w:t>
                      </w:r>
                    </w:p>
                  </w:txbxContent>
                </v:textbox>
              </v:shape>
            </w:pict>
          </mc:Fallback>
        </mc:AlternateContent>
      </w:r>
      <w:r>
        <w:rPr>
          <w:b/>
          <w:bCs/>
          <w:noProof/>
          <w:sz w:val="28"/>
          <w:szCs w:val="28"/>
          <w:u w:val="single"/>
        </w:rPr>
        <mc:AlternateContent>
          <mc:Choice Requires="wps">
            <w:drawing>
              <wp:anchor distT="0" distB="0" distL="114300" distR="114300" simplePos="0" relativeHeight="251791360" behindDoc="0" locked="0" layoutInCell="1" allowOverlap="1" wp14:anchorId="44DC0917" wp14:editId="48558B80">
                <wp:simplePos x="0" y="0"/>
                <wp:positionH relativeFrom="column">
                  <wp:posOffset>4438650</wp:posOffset>
                </wp:positionH>
                <wp:positionV relativeFrom="paragraph">
                  <wp:posOffset>7210425</wp:posOffset>
                </wp:positionV>
                <wp:extent cx="1838325" cy="381000"/>
                <wp:effectExtent l="0" t="0" r="28575" b="19050"/>
                <wp:wrapNone/>
                <wp:docPr id="542" name="Text Box 542"/>
                <wp:cNvGraphicFramePr/>
                <a:graphic xmlns:a="http://schemas.openxmlformats.org/drawingml/2006/main">
                  <a:graphicData uri="http://schemas.microsoft.com/office/word/2010/wordprocessingShape">
                    <wps:wsp>
                      <wps:cNvSpPr txBox="1"/>
                      <wps:spPr>
                        <a:xfrm>
                          <a:off x="0" y="0"/>
                          <a:ext cx="1838325" cy="381000"/>
                        </a:xfrm>
                        <a:prstGeom prst="rect">
                          <a:avLst/>
                        </a:prstGeom>
                        <a:solidFill>
                          <a:sysClr val="window" lastClr="FFFFFF"/>
                        </a:solidFill>
                        <a:ln w="6350">
                          <a:solidFill>
                            <a:prstClr val="black"/>
                          </a:solidFill>
                        </a:ln>
                      </wps:spPr>
                      <wps:txbx>
                        <w:txbxContent>
                          <w:p w14:paraId="4F626B77" w14:textId="77777777" w:rsidR="00171AB4" w:rsidRDefault="00171AB4" w:rsidP="00171AB4">
                            <w:r>
                              <w:t>Sodium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DC0917" id="Text Box 542" o:spid="_x0000_s1077" type="#_x0000_t202" style="position:absolute;margin-left:349.5pt;margin-top:567.75pt;width:144.75pt;height:30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" fillcolor="window" strokeweight=".5pt">
                <v:textbox>
                  <w:txbxContent>
                    <w:p w14:paraId="4F626B77" w14:textId="77777777" w:rsidR="00171AB4" w:rsidRDefault="00171AB4" w:rsidP="00171AB4">
                      <w:r>
                        <w:t>Sodium</w:t>
                      </w:r>
                    </w:p>
                  </w:txbxContent>
                </v:textbox>
              </v:shape>
            </w:pict>
          </mc:Fallback>
        </mc:AlternateContent>
      </w:r>
      <w:r>
        <w:rPr>
          <w:b/>
          <w:bCs/>
          <w:noProof/>
          <w:sz w:val="28"/>
          <w:szCs w:val="28"/>
          <w:u w:val="single"/>
        </w:rPr>
        <mc:AlternateContent>
          <mc:Choice Requires="wps">
            <w:drawing>
              <wp:anchor distT="0" distB="0" distL="114300" distR="114300" simplePos="0" relativeHeight="251790336" behindDoc="0" locked="0" layoutInCell="1" allowOverlap="1" wp14:anchorId="14D586AB" wp14:editId="5E9C0771">
                <wp:simplePos x="0" y="0"/>
                <wp:positionH relativeFrom="column">
                  <wp:posOffset>4467225</wp:posOffset>
                </wp:positionH>
                <wp:positionV relativeFrom="paragraph">
                  <wp:posOffset>6648450</wp:posOffset>
                </wp:positionV>
                <wp:extent cx="1762125" cy="390525"/>
                <wp:effectExtent l="0" t="0" r="28575" b="28575"/>
                <wp:wrapNone/>
                <wp:docPr id="541" name="Text Box 541"/>
                <wp:cNvGraphicFramePr/>
                <a:graphic xmlns:a="http://schemas.openxmlformats.org/drawingml/2006/main">
                  <a:graphicData uri="http://schemas.microsoft.com/office/word/2010/wordprocessingShape">
                    <wps:wsp>
                      <wps:cNvSpPr txBox="1"/>
                      <wps:spPr>
                        <a:xfrm>
                          <a:off x="0" y="0"/>
                          <a:ext cx="1762125" cy="390525"/>
                        </a:xfrm>
                        <a:prstGeom prst="rect">
                          <a:avLst/>
                        </a:prstGeom>
                        <a:solidFill>
                          <a:sysClr val="window" lastClr="FFFFFF"/>
                        </a:solidFill>
                        <a:ln w="6350">
                          <a:solidFill>
                            <a:prstClr val="black"/>
                          </a:solidFill>
                        </a:ln>
                      </wps:spPr>
                      <wps:txbx>
                        <w:txbxContent>
                          <w:p w14:paraId="555A3B60" w14:textId="77777777" w:rsidR="00171AB4" w:rsidRDefault="00171AB4" w:rsidP="00171AB4">
                            <w:r>
                              <w:t>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586AB" id="Text Box 541" o:spid="_x0000_s1078" type="#_x0000_t202" style="position:absolute;margin-left:351.75pt;margin-top:523.5pt;width:138.75pt;height:30.7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" fillcolor="window" strokeweight=".5pt">
                <v:textbox>
                  <w:txbxContent>
                    <w:p w14:paraId="555A3B60" w14:textId="77777777" w:rsidR="00171AB4" w:rsidRDefault="00171AB4" w:rsidP="00171AB4">
                      <w:r>
                        <w:t>Copper</w:t>
                      </w:r>
                    </w:p>
                  </w:txbxContent>
                </v:textbox>
              </v:shape>
            </w:pict>
          </mc:Fallback>
        </mc:AlternateContent>
      </w:r>
      <w:r>
        <w:rPr>
          <w:b/>
          <w:bCs/>
          <w:noProof/>
          <w:sz w:val="28"/>
          <w:szCs w:val="28"/>
          <w:u w:val="single"/>
        </w:rPr>
        <mc:AlternateContent>
          <mc:Choice Requires="wps">
            <w:drawing>
              <wp:anchor distT="0" distB="0" distL="114300" distR="114300" simplePos="0" relativeHeight="251751424" behindDoc="0" locked="0" layoutInCell="1" allowOverlap="1" wp14:anchorId="22D6522B" wp14:editId="131B067A">
                <wp:simplePos x="0" y="0"/>
                <wp:positionH relativeFrom="column">
                  <wp:posOffset>8417</wp:posOffset>
                </wp:positionH>
                <wp:positionV relativeFrom="paragraph">
                  <wp:posOffset>5922335</wp:posOffset>
                </wp:positionV>
                <wp:extent cx="6610350" cy="3359888"/>
                <wp:effectExtent l="19050" t="19050" r="19050" b="12065"/>
                <wp:wrapNone/>
                <wp:docPr id="497" name="Text Box 497"/>
                <wp:cNvGraphicFramePr/>
                <a:graphic xmlns:a="http://schemas.openxmlformats.org/drawingml/2006/main">
                  <a:graphicData uri="http://schemas.microsoft.com/office/word/2010/wordprocessingShape">
                    <wps:wsp>
                      <wps:cNvSpPr txBox="1"/>
                      <wps:spPr>
                        <a:xfrm>
                          <a:off x="0" y="0"/>
                          <a:ext cx="6610350" cy="3359888"/>
                        </a:xfrm>
                        <a:prstGeom prst="rect">
                          <a:avLst/>
                        </a:prstGeom>
                        <a:solidFill>
                          <a:sysClr val="window" lastClr="FFFFFF"/>
                        </a:solidFill>
                        <a:ln w="28575">
                          <a:solidFill>
                            <a:prstClr val="black"/>
                          </a:solidFill>
                        </a:ln>
                      </wps:spPr>
                      <wps:txbx>
                        <w:txbxContent>
                          <w:p w14:paraId="251A4021" w14:textId="77777777" w:rsidR="00171AB4" w:rsidRPr="009507F1" w:rsidRDefault="00171AB4" w:rsidP="00171AB4">
                            <w:pPr>
                              <w:rPr>
                                <w:b/>
                                <w:bCs/>
                                <w:sz w:val="24"/>
                                <w:szCs w:val="24"/>
                              </w:rPr>
                            </w:pPr>
                            <w:r w:rsidRPr="009507F1">
                              <w:rPr>
                                <w:b/>
                                <w:bCs/>
                                <w:sz w:val="24"/>
                                <w:szCs w:val="24"/>
                              </w:rPr>
                              <w:t>Which products would be formed at the positive and negative electrodes?</w:t>
                            </w:r>
                          </w:p>
                          <w:tbl>
                            <w:tblPr>
                              <w:tblStyle w:val="TableGrid"/>
                              <w:tblW w:w="0" w:type="auto"/>
                              <w:tblLook w:val="04A0" w:firstRow="1" w:lastRow="0" w:firstColumn="1" w:lastColumn="0" w:noHBand="0" w:noVBand="1"/>
                            </w:tblPr>
                            <w:tblGrid>
                              <w:gridCol w:w="3351"/>
                              <w:gridCol w:w="3351"/>
                              <w:gridCol w:w="3352"/>
                            </w:tblGrid>
                            <w:tr w:rsidR="00171AB4" w:rsidRPr="009B76B2" w14:paraId="1C581C9A" w14:textId="77777777" w:rsidTr="00D73B77">
                              <w:tc>
                                <w:tcPr>
                                  <w:tcW w:w="3351" w:type="dxa"/>
                                </w:tcPr>
                                <w:p w14:paraId="7B1AF712" w14:textId="77777777" w:rsidR="00171AB4" w:rsidRPr="009B76B2" w:rsidRDefault="00171AB4" w:rsidP="009F27BA">
                                  <w:pPr>
                                    <w:spacing w:line="360" w:lineRule="auto"/>
                                    <w:rPr>
                                      <w:b/>
                                      <w:bCs/>
                                      <w:sz w:val="24"/>
                                      <w:szCs w:val="24"/>
                                    </w:rPr>
                                  </w:pPr>
                                  <w:r w:rsidRPr="009B76B2">
                                    <w:rPr>
                                      <w:b/>
                                      <w:bCs/>
                                      <w:sz w:val="24"/>
                                      <w:szCs w:val="24"/>
                                    </w:rPr>
                                    <w:t>Solution</w:t>
                                  </w:r>
                                </w:p>
                              </w:tc>
                              <w:tc>
                                <w:tcPr>
                                  <w:tcW w:w="3351" w:type="dxa"/>
                                </w:tcPr>
                                <w:p w14:paraId="54856503" w14:textId="77777777" w:rsidR="00171AB4" w:rsidRPr="009B76B2" w:rsidRDefault="00171AB4" w:rsidP="009F27BA">
                                  <w:pPr>
                                    <w:spacing w:line="360" w:lineRule="auto"/>
                                    <w:rPr>
                                      <w:b/>
                                      <w:bCs/>
                                      <w:sz w:val="24"/>
                                      <w:szCs w:val="24"/>
                                    </w:rPr>
                                  </w:pPr>
                                  <w:r w:rsidRPr="009B76B2">
                                    <w:rPr>
                                      <w:b/>
                                      <w:bCs/>
                                      <w:sz w:val="24"/>
                                      <w:szCs w:val="24"/>
                                    </w:rPr>
                                    <w:t>Positive electrode (anode)</w:t>
                                  </w:r>
                                </w:p>
                              </w:tc>
                              <w:tc>
                                <w:tcPr>
                                  <w:tcW w:w="3352" w:type="dxa"/>
                                </w:tcPr>
                                <w:p w14:paraId="1C8102E0" w14:textId="77777777" w:rsidR="00171AB4" w:rsidRPr="009B76B2" w:rsidRDefault="00171AB4" w:rsidP="009F27BA">
                                  <w:pPr>
                                    <w:spacing w:line="360" w:lineRule="auto"/>
                                    <w:rPr>
                                      <w:b/>
                                      <w:bCs/>
                                      <w:sz w:val="24"/>
                                      <w:szCs w:val="24"/>
                                    </w:rPr>
                                  </w:pPr>
                                  <w:r w:rsidRPr="009B76B2">
                                    <w:rPr>
                                      <w:b/>
                                      <w:bCs/>
                                      <w:sz w:val="24"/>
                                      <w:szCs w:val="24"/>
                                    </w:rPr>
                                    <w:t>Negative electrode (cathode)</w:t>
                                  </w:r>
                                </w:p>
                              </w:tc>
                            </w:tr>
                            <w:tr w:rsidR="00171AB4" w14:paraId="6F4C7255" w14:textId="77777777" w:rsidTr="00D73B77">
                              <w:tc>
                                <w:tcPr>
                                  <w:tcW w:w="3351" w:type="dxa"/>
                                </w:tcPr>
                                <w:p w14:paraId="7B4DEF86" w14:textId="77777777" w:rsidR="00171AB4" w:rsidRDefault="00171AB4" w:rsidP="009F27BA">
                                  <w:pPr>
                                    <w:spacing w:line="360" w:lineRule="auto"/>
                                    <w:rPr>
                                      <w:sz w:val="24"/>
                                      <w:szCs w:val="24"/>
                                    </w:rPr>
                                  </w:pPr>
                                  <w:r>
                                    <w:rPr>
                                      <w:sz w:val="24"/>
                                      <w:szCs w:val="24"/>
                                    </w:rPr>
                                    <w:t>Copper (II) chloride</w:t>
                                  </w:r>
                                </w:p>
                              </w:tc>
                              <w:tc>
                                <w:tcPr>
                                  <w:tcW w:w="3351" w:type="dxa"/>
                                </w:tcPr>
                                <w:p w14:paraId="77EACEA1" w14:textId="77777777" w:rsidR="00171AB4" w:rsidRDefault="00171AB4" w:rsidP="009F27BA">
                                  <w:pPr>
                                    <w:spacing w:line="360" w:lineRule="auto"/>
                                    <w:rPr>
                                      <w:sz w:val="24"/>
                                      <w:szCs w:val="24"/>
                                    </w:rPr>
                                  </w:pPr>
                                </w:p>
                                <w:p w14:paraId="0605E683" w14:textId="77777777" w:rsidR="00171AB4" w:rsidRDefault="00171AB4" w:rsidP="009F27BA">
                                  <w:pPr>
                                    <w:spacing w:line="360" w:lineRule="auto"/>
                                    <w:rPr>
                                      <w:sz w:val="24"/>
                                      <w:szCs w:val="24"/>
                                    </w:rPr>
                                  </w:pPr>
                                </w:p>
                              </w:tc>
                              <w:tc>
                                <w:tcPr>
                                  <w:tcW w:w="3352" w:type="dxa"/>
                                </w:tcPr>
                                <w:p w14:paraId="2B68D1FC" w14:textId="77777777" w:rsidR="00171AB4" w:rsidRDefault="00171AB4" w:rsidP="009F27BA">
                                  <w:pPr>
                                    <w:spacing w:line="360" w:lineRule="auto"/>
                                    <w:rPr>
                                      <w:sz w:val="24"/>
                                      <w:szCs w:val="24"/>
                                    </w:rPr>
                                  </w:pPr>
                                </w:p>
                              </w:tc>
                            </w:tr>
                            <w:tr w:rsidR="00171AB4" w14:paraId="0A3531E5" w14:textId="77777777" w:rsidTr="00D73B77">
                              <w:tc>
                                <w:tcPr>
                                  <w:tcW w:w="3351" w:type="dxa"/>
                                </w:tcPr>
                                <w:p w14:paraId="62CB1326" w14:textId="77777777" w:rsidR="00171AB4" w:rsidRDefault="00171AB4" w:rsidP="009F27BA">
                                  <w:pPr>
                                    <w:spacing w:line="360" w:lineRule="auto"/>
                                    <w:rPr>
                                      <w:sz w:val="24"/>
                                      <w:szCs w:val="24"/>
                                    </w:rPr>
                                  </w:pPr>
                                  <w:r>
                                    <w:rPr>
                                      <w:sz w:val="24"/>
                                      <w:szCs w:val="24"/>
                                    </w:rPr>
                                    <w:t>Sodium chloride</w:t>
                                  </w:r>
                                </w:p>
                              </w:tc>
                              <w:tc>
                                <w:tcPr>
                                  <w:tcW w:w="3351" w:type="dxa"/>
                                </w:tcPr>
                                <w:p w14:paraId="23AA84C7" w14:textId="77777777" w:rsidR="00171AB4" w:rsidRDefault="00171AB4" w:rsidP="009F27BA">
                                  <w:pPr>
                                    <w:spacing w:line="360" w:lineRule="auto"/>
                                    <w:rPr>
                                      <w:sz w:val="24"/>
                                      <w:szCs w:val="24"/>
                                    </w:rPr>
                                  </w:pPr>
                                </w:p>
                                <w:p w14:paraId="5FB49651" w14:textId="77777777" w:rsidR="00171AB4" w:rsidRDefault="00171AB4" w:rsidP="009F27BA">
                                  <w:pPr>
                                    <w:spacing w:line="360" w:lineRule="auto"/>
                                    <w:rPr>
                                      <w:sz w:val="24"/>
                                      <w:szCs w:val="24"/>
                                    </w:rPr>
                                  </w:pPr>
                                </w:p>
                              </w:tc>
                              <w:tc>
                                <w:tcPr>
                                  <w:tcW w:w="3352" w:type="dxa"/>
                                </w:tcPr>
                                <w:p w14:paraId="2DF77AF7" w14:textId="77777777" w:rsidR="00171AB4" w:rsidRDefault="00171AB4" w:rsidP="009F27BA">
                                  <w:pPr>
                                    <w:spacing w:line="360" w:lineRule="auto"/>
                                    <w:rPr>
                                      <w:sz w:val="24"/>
                                      <w:szCs w:val="24"/>
                                    </w:rPr>
                                  </w:pPr>
                                </w:p>
                              </w:tc>
                            </w:tr>
                            <w:tr w:rsidR="00171AB4" w14:paraId="0B265146" w14:textId="77777777" w:rsidTr="00D73B77">
                              <w:tc>
                                <w:tcPr>
                                  <w:tcW w:w="3351" w:type="dxa"/>
                                </w:tcPr>
                                <w:p w14:paraId="35C7E1B4" w14:textId="77777777" w:rsidR="00171AB4" w:rsidRDefault="00171AB4" w:rsidP="009F27BA">
                                  <w:pPr>
                                    <w:spacing w:line="360" w:lineRule="auto"/>
                                    <w:rPr>
                                      <w:sz w:val="24"/>
                                      <w:szCs w:val="24"/>
                                    </w:rPr>
                                  </w:pPr>
                                  <w:r>
                                    <w:rPr>
                                      <w:sz w:val="24"/>
                                      <w:szCs w:val="24"/>
                                    </w:rPr>
                                    <w:t>Aluminium oxide</w:t>
                                  </w:r>
                                </w:p>
                              </w:tc>
                              <w:tc>
                                <w:tcPr>
                                  <w:tcW w:w="3351" w:type="dxa"/>
                                </w:tcPr>
                                <w:p w14:paraId="502A831E" w14:textId="77777777" w:rsidR="00171AB4" w:rsidRDefault="00171AB4" w:rsidP="009F27BA">
                                  <w:pPr>
                                    <w:spacing w:line="360" w:lineRule="auto"/>
                                    <w:rPr>
                                      <w:sz w:val="24"/>
                                      <w:szCs w:val="24"/>
                                    </w:rPr>
                                  </w:pPr>
                                </w:p>
                                <w:p w14:paraId="09F4EFBE" w14:textId="77777777" w:rsidR="00171AB4" w:rsidRDefault="00171AB4" w:rsidP="009F27BA">
                                  <w:pPr>
                                    <w:spacing w:line="360" w:lineRule="auto"/>
                                    <w:rPr>
                                      <w:sz w:val="24"/>
                                      <w:szCs w:val="24"/>
                                    </w:rPr>
                                  </w:pPr>
                                </w:p>
                              </w:tc>
                              <w:tc>
                                <w:tcPr>
                                  <w:tcW w:w="3352" w:type="dxa"/>
                                </w:tcPr>
                                <w:p w14:paraId="149DF756" w14:textId="77777777" w:rsidR="00171AB4" w:rsidRDefault="00171AB4" w:rsidP="009F27BA">
                                  <w:pPr>
                                    <w:spacing w:line="360" w:lineRule="auto"/>
                                    <w:rPr>
                                      <w:sz w:val="24"/>
                                      <w:szCs w:val="24"/>
                                    </w:rPr>
                                  </w:pPr>
                                </w:p>
                              </w:tc>
                            </w:tr>
                            <w:tr w:rsidR="00171AB4" w14:paraId="64832AE8" w14:textId="77777777" w:rsidTr="00D73B77">
                              <w:tc>
                                <w:tcPr>
                                  <w:tcW w:w="3351" w:type="dxa"/>
                                </w:tcPr>
                                <w:p w14:paraId="5808924A" w14:textId="77777777" w:rsidR="00171AB4" w:rsidRDefault="00171AB4" w:rsidP="009F27BA">
                                  <w:pPr>
                                    <w:spacing w:line="360" w:lineRule="auto"/>
                                    <w:rPr>
                                      <w:sz w:val="24"/>
                                      <w:szCs w:val="24"/>
                                    </w:rPr>
                                  </w:pPr>
                                  <w:r>
                                    <w:rPr>
                                      <w:sz w:val="24"/>
                                      <w:szCs w:val="24"/>
                                    </w:rPr>
                                    <w:t>Lithium Fluoride</w:t>
                                  </w:r>
                                </w:p>
                              </w:tc>
                              <w:tc>
                                <w:tcPr>
                                  <w:tcW w:w="3351" w:type="dxa"/>
                                </w:tcPr>
                                <w:p w14:paraId="5BE112FF" w14:textId="77777777" w:rsidR="00171AB4" w:rsidRDefault="00171AB4" w:rsidP="009F27BA">
                                  <w:pPr>
                                    <w:spacing w:line="360" w:lineRule="auto"/>
                                    <w:rPr>
                                      <w:sz w:val="24"/>
                                      <w:szCs w:val="24"/>
                                    </w:rPr>
                                  </w:pPr>
                                </w:p>
                                <w:p w14:paraId="64A2B2FA" w14:textId="77777777" w:rsidR="00171AB4" w:rsidRDefault="00171AB4" w:rsidP="009F27BA">
                                  <w:pPr>
                                    <w:spacing w:line="360" w:lineRule="auto"/>
                                    <w:rPr>
                                      <w:sz w:val="24"/>
                                      <w:szCs w:val="24"/>
                                    </w:rPr>
                                  </w:pPr>
                                </w:p>
                              </w:tc>
                              <w:tc>
                                <w:tcPr>
                                  <w:tcW w:w="3352" w:type="dxa"/>
                                </w:tcPr>
                                <w:p w14:paraId="50B901B4" w14:textId="77777777" w:rsidR="00171AB4" w:rsidRDefault="00171AB4" w:rsidP="009F27BA">
                                  <w:pPr>
                                    <w:spacing w:line="360" w:lineRule="auto"/>
                                    <w:rPr>
                                      <w:sz w:val="24"/>
                                      <w:szCs w:val="24"/>
                                    </w:rPr>
                                  </w:pPr>
                                </w:p>
                              </w:tc>
                            </w:tr>
                          </w:tbl>
                          <w:p w14:paraId="1712024A" w14:textId="77777777" w:rsidR="00171AB4" w:rsidRPr="00D0064F" w:rsidRDefault="00171AB4" w:rsidP="00171AB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6522B" id="Text Box 497" o:spid="_x0000_s1079" type="#_x0000_t202" style="position:absolute;margin-left:.65pt;margin-top:466.35pt;width:520.5pt;height:264.5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jORgIAAJc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" fillcolor="window" strokeweight="2.25pt">
                <v:textbox>
                  <w:txbxContent>
                    <w:p w14:paraId="251A4021" w14:textId="77777777" w:rsidR="00171AB4" w:rsidRPr="009507F1" w:rsidRDefault="00171AB4" w:rsidP="00171AB4">
                      <w:pPr>
                        <w:rPr>
                          <w:b/>
                          <w:bCs/>
                          <w:sz w:val="24"/>
                          <w:szCs w:val="24"/>
                        </w:rPr>
                      </w:pPr>
                      <w:r w:rsidRPr="009507F1">
                        <w:rPr>
                          <w:b/>
                          <w:bCs/>
                          <w:sz w:val="24"/>
                          <w:szCs w:val="24"/>
                        </w:rPr>
                        <w:t>Which products would be formed at the positive and negative electrodes?</w:t>
                      </w:r>
                    </w:p>
                    <w:tbl>
                      <w:tblPr>
                        <w:tblStyle w:val="TableGrid"/>
                        <w:tblW w:w="0" w:type="auto"/>
                        <w:tblLook w:val="04A0" w:firstRow="1" w:lastRow="0" w:firstColumn="1" w:lastColumn="0" w:noHBand="0" w:noVBand="1"/>
                      </w:tblPr>
                      <w:tblGrid>
                        <w:gridCol w:w="3351"/>
                        <w:gridCol w:w="3351"/>
                        <w:gridCol w:w="3352"/>
                      </w:tblGrid>
                      <w:tr w:rsidR="00171AB4" w:rsidRPr="009B76B2" w14:paraId="1C581C9A" w14:textId="77777777" w:rsidTr="00D73B77">
                        <w:tc>
                          <w:tcPr>
                            <w:tcW w:w="3351" w:type="dxa"/>
                          </w:tcPr>
                          <w:p w14:paraId="7B1AF712" w14:textId="77777777" w:rsidR="00171AB4" w:rsidRPr="009B76B2" w:rsidRDefault="00171AB4" w:rsidP="009F27BA">
                            <w:pPr>
                              <w:spacing w:line="360" w:lineRule="auto"/>
                              <w:rPr>
                                <w:b/>
                                <w:bCs/>
                                <w:sz w:val="24"/>
                                <w:szCs w:val="24"/>
                              </w:rPr>
                            </w:pPr>
                            <w:r w:rsidRPr="009B76B2">
                              <w:rPr>
                                <w:b/>
                                <w:bCs/>
                                <w:sz w:val="24"/>
                                <w:szCs w:val="24"/>
                              </w:rPr>
                              <w:t>Solution</w:t>
                            </w:r>
                          </w:p>
                        </w:tc>
                        <w:tc>
                          <w:tcPr>
                            <w:tcW w:w="3351" w:type="dxa"/>
                          </w:tcPr>
                          <w:p w14:paraId="54856503" w14:textId="77777777" w:rsidR="00171AB4" w:rsidRPr="009B76B2" w:rsidRDefault="00171AB4" w:rsidP="009F27BA">
                            <w:pPr>
                              <w:spacing w:line="360" w:lineRule="auto"/>
                              <w:rPr>
                                <w:b/>
                                <w:bCs/>
                                <w:sz w:val="24"/>
                                <w:szCs w:val="24"/>
                              </w:rPr>
                            </w:pPr>
                            <w:r w:rsidRPr="009B76B2">
                              <w:rPr>
                                <w:b/>
                                <w:bCs/>
                                <w:sz w:val="24"/>
                                <w:szCs w:val="24"/>
                              </w:rPr>
                              <w:t>Positive electrode (anode)</w:t>
                            </w:r>
                          </w:p>
                        </w:tc>
                        <w:tc>
                          <w:tcPr>
                            <w:tcW w:w="3352" w:type="dxa"/>
                          </w:tcPr>
                          <w:p w14:paraId="1C8102E0" w14:textId="77777777" w:rsidR="00171AB4" w:rsidRPr="009B76B2" w:rsidRDefault="00171AB4" w:rsidP="009F27BA">
                            <w:pPr>
                              <w:spacing w:line="360" w:lineRule="auto"/>
                              <w:rPr>
                                <w:b/>
                                <w:bCs/>
                                <w:sz w:val="24"/>
                                <w:szCs w:val="24"/>
                              </w:rPr>
                            </w:pPr>
                            <w:r w:rsidRPr="009B76B2">
                              <w:rPr>
                                <w:b/>
                                <w:bCs/>
                                <w:sz w:val="24"/>
                                <w:szCs w:val="24"/>
                              </w:rPr>
                              <w:t>Negative electrode (cathode)</w:t>
                            </w:r>
                          </w:p>
                        </w:tc>
                      </w:tr>
                      <w:tr w:rsidR="00171AB4" w14:paraId="6F4C7255" w14:textId="77777777" w:rsidTr="00D73B77">
                        <w:tc>
                          <w:tcPr>
                            <w:tcW w:w="3351" w:type="dxa"/>
                          </w:tcPr>
                          <w:p w14:paraId="7B4DEF86" w14:textId="77777777" w:rsidR="00171AB4" w:rsidRDefault="00171AB4" w:rsidP="009F27BA">
                            <w:pPr>
                              <w:spacing w:line="360" w:lineRule="auto"/>
                              <w:rPr>
                                <w:sz w:val="24"/>
                                <w:szCs w:val="24"/>
                              </w:rPr>
                            </w:pPr>
                            <w:r>
                              <w:rPr>
                                <w:sz w:val="24"/>
                                <w:szCs w:val="24"/>
                              </w:rPr>
                              <w:t>Copper (II) chloride</w:t>
                            </w:r>
                          </w:p>
                        </w:tc>
                        <w:tc>
                          <w:tcPr>
                            <w:tcW w:w="3351" w:type="dxa"/>
                          </w:tcPr>
                          <w:p w14:paraId="77EACEA1" w14:textId="77777777" w:rsidR="00171AB4" w:rsidRDefault="00171AB4" w:rsidP="009F27BA">
                            <w:pPr>
                              <w:spacing w:line="360" w:lineRule="auto"/>
                              <w:rPr>
                                <w:sz w:val="24"/>
                                <w:szCs w:val="24"/>
                              </w:rPr>
                            </w:pPr>
                          </w:p>
                          <w:p w14:paraId="0605E683" w14:textId="77777777" w:rsidR="00171AB4" w:rsidRDefault="00171AB4" w:rsidP="009F27BA">
                            <w:pPr>
                              <w:spacing w:line="360" w:lineRule="auto"/>
                              <w:rPr>
                                <w:sz w:val="24"/>
                                <w:szCs w:val="24"/>
                              </w:rPr>
                            </w:pPr>
                          </w:p>
                        </w:tc>
                        <w:tc>
                          <w:tcPr>
                            <w:tcW w:w="3352" w:type="dxa"/>
                          </w:tcPr>
                          <w:p w14:paraId="2B68D1FC" w14:textId="77777777" w:rsidR="00171AB4" w:rsidRDefault="00171AB4" w:rsidP="009F27BA">
                            <w:pPr>
                              <w:spacing w:line="360" w:lineRule="auto"/>
                              <w:rPr>
                                <w:sz w:val="24"/>
                                <w:szCs w:val="24"/>
                              </w:rPr>
                            </w:pPr>
                          </w:p>
                        </w:tc>
                      </w:tr>
                      <w:tr w:rsidR="00171AB4" w14:paraId="0A3531E5" w14:textId="77777777" w:rsidTr="00D73B77">
                        <w:tc>
                          <w:tcPr>
                            <w:tcW w:w="3351" w:type="dxa"/>
                          </w:tcPr>
                          <w:p w14:paraId="62CB1326" w14:textId="77777777" w:rsidR="00171AB4" w:rsidRDefault="00171AB4" w:rsidP="009F27BA">
                            <w:pPr>
                              <w:spacing w:line="360" w:lineRule="auto"/>
                              <w:rPr>
                                <w:sz w:val="24"/>
                                <w:szCs w:val="24"/>
                              </w:rPr>
                            </w:pPr>
                            <w:r>
                              <w:rPr>
                                <w:sz w:val="24"/>
                                <w:szCs w:val="24"/>
                              </w:rPr>
                              <w:t>Sodium chloride</w:t>
                            </w:r>
                          </w:p>
                        </w:tc>
                        <w:tc>
                          <w:tcPr>
                            <w:tcW w:w="3351" w:type="dxa"/>
                          </w:tcPr>
                          <w:p w14:paraId="23AA84C7" w14:textId="77777777" w:rsidR="00171AB4" w:rsidRDefault="00171AB4" w:rsidP="009F27BA">
                            <w:pPr>
                              <w:spacing w:line="360" w:lineRule="auto"/>
                              <w:rPr>
                                <w:sz w:val="24"/>
                                <w:szCs w:val="24"/>
                              </w:rPr>
                            </w:pPr>
                          </w:p>
                          <w:p w14:paraId="5FB49651" w14:textId="77777777" w:rsidR="00171AB4" w:rsidRDefault="00171AB4" w:rsidP="009F27BA">
                            <w:pPr>
                              <w:spacing w:line="360" w:lineRule="auto"/>
                              <w:rPr>
                                <w:sz w:val="24"/>
                                <w:szCs w:val="24"/>
                              </w:rPr>
                            </w:pPr>
                          </w:p>
                        </w:tc>
                        <w:tc>
                          <w:tcPr>
                            <w:tcW w:w="3352" w:type="dxa"/>
                          </w:tcPr>
                          <w:p w14:paraId="2DF77AF7" w14:textId="77777777" w:rsidR="00171AB4" w:rsidRDefault="00171AB4" w:rsidP="009F27BA">
                            <w:pPr>
                              <w:spacing w:line="360" w:lineRule="auto"/>
                              <w:rPr>
                                <w:sz w:val="24"/>
                                <w:szCs w:val="24"/>
                              </w:rPr>
                            </w:pPr>
                          </w:p>
                        </w:tc>
                      </w:tr>
                      <w:tr w:rsidR="00171AB4" w14:paraId="0B265146" w14:textId="77777777" w:rsidTr="00D73B77">
                        <w:tc>
                          <w:tcPr>
                            <w:tcW w:w="3351" w:type="dxa"/>
                          </w:tcPr>
                          <w:p w14:paraId="35C7E1B4" w14:textId="77777777" w:rsidR="00171AB4" w:rsidRDefault="00171AB4" w:rsidP="009F27BA">
                            <w:pPr>
                              <w:spacing w:line="360" w:lineRule="auto"/>
                              <w:rPr>
                                <w:sz w:val="24"/>
                                <w:szCs w:val="24"/>
                              </w:rPr>
                            </w:pPr>
                            <w:r>
                              <w:rPr>
                                <w:sz w:val="24"/>
                                <w:szCs w:val="24"/>
                              </w:rPr>
                              <w:t>Aluminium oxide</w:t>
                            </w:r>
                          </w:p>
                        </w:tc>
                        <w:tc>
                          <w:tcPr>
                            <w:tcW w:w="3351" w:type="dxa"/>
                          </w:tcPr>
                          <w:p w14:paraId="502A831E" w14:textId="77777777" w:rsidR="00171AB4" w:rsidRDefault="00171AB4" w:rsidP="009F27BA">
                            <w:pPr>
                              <w:spacing w:line="360" w:lineRule="auto"/>
                              <w:rPr>
                                <w:sz w:val="24"/>
                                <w:szCs w:val="24"/>
                              </w:rPr>
                            </w:pPr>
                          </w:p>
                          <w:p w14:paraId="09F4EFBE" w14:textId="77777777" w:rsidR="00171AB4" w:rsidRDefault="00171AB4" w:rsidP="009F27BA">
                            <w:pPr>
                              <w:spacing w:line="360" w:lineRule="auto"/>
                              <w:rPr>
                                <w:sz w:val="24"/>
                                <w:szCs w:val="24"/>
                              </w:rPr>
                            </w:pPr>
                          </w:p>
                        </w:tc>
                        <w:tc>
                          <w:tcPr>
                            <w:tcW w:w="3352" w:type="dxa"/>
                          </w:tcPr>
                          <w:p w14:paraId="149DF756" w14:textId="77777777" w:rsidR="00171AB4" w:rsidRDefault="00171AB4" w:rsidP="009F27BA">
                            <w:pPr>
                              <w:spacing w:line="360" w:lineRule="auto"/>
                              <w:rPr>
                                <w:sz w:val="24"/>
                                <w:szCs w:val="24"/>
                              </w:rPr>
                            </w:pPr>
                          </w:p>
                        </w:tc>
                      </w:tr>
                      <w:tr w:rsidR="00171AB4" w14:paraId="64832AE8" w14:textId="77777777" w:rsidTr="00D73B77">
                        <w:tc>
                          <w:tcPr>
                            <w:tcW w:w="3351" w:type="dxa"/>
                          </w:tcPr>
                          <w:p w14:paraId="5808924A" w14:textId="77777777" w:rsidR="00171AB4" w:rsidRDefault="00171AB4" w:rsidP="009F27BA">
                            <w:pPr>
                              <w:spacing w:line="360" w:lineRule="auto"/>
                              <w:rPr>
                                <w:sz w:val="24"/>
                                <w:szCs w:val="24"/>
                              </w:rPr>
                            </w:pPr>
                            <w:r>
                              <w:rPr>
                                <w:sz w:val="24"/>
                                <w:szCs w:val="24"/>
                              </w:rPr>
                              <w:t>Lithium Fluoride</w:t>
                            </w:r>
                          </w:p>
                        </w:tc>
                        <w:tc>
                          <w:tcPr>
                            <w:tcW w:w="3351" w:type="dxa"/>
                          </w:tcPr>
                          <w:p w14:paraId="5BE112FF" w14:textId="77777777" w:rsidR="00171AB4" w:rsidRDefault="00171AB4" w:rsidP="009F27BA">
                            <w:pPr>
                              <w:spacing w:line="360" w:lineRule="auto"/>
                              <w:rPr>
                                <w:sz w:val="24"/>
                                <w:szCs w:val="24"/>
                              </w:rPr>
                            </w:pPr>
                          </w:p>
                          <w:p w14:paraId="64A2B2FA" w14:textId="77777777" w:rsidR="00171AB4" w:rsidRDefault="00171AB4" w:rsidP="009F27BA">
                            <w:pPr>
                              <w:spacing w:line="360" w:lineRule="auto"/>
                              <w:rPr>
                                <w:sz w:val="24"/>
                                <w:szCs w:val="24"/>
                              </w:rPr>
                            </w:pPr>
                          </w:p>
                        </w:tc>
                        <w:tc>
                          <w:tcPr>
                            <w:tcW w:w="3352" w:type="dxa"/>
                          </w:tcPr>
                          <w:p w14:paraId="50B901B4" w14:textId="77777777" w:rsidR="00171AB4" w:rsidRDefault="00171AB4" w:rsidP="009F27BA">
                            <w:pPr>
                              <w:spacing w:line="360" w:lineRule="auto"/>
                              <w:rPr>
                                <w:sz w:val="24"/>
                                <w:szCs w:val="24"/>
                              </w:rPr>
                            </w:pPr>
                          </w:p>
                        </w:tc>
                      </w:tr>
                    </w:tbl>
                    <w:p w14:paraId="1712024A" w14:textId="77777777" w:rsidR="00171AB4" w:rsidRPr="00D0064F" w:rsidRDefault="00171AB4" w:rsidP="00171AB4">
                      <w:pPr>
                        <w:rPr>
                          <w:sz w:val="24"/>
                          <w:szCs w:val="24"/>
                        </w:rPr>
                      </w:pPr>
                    </w:p>
                  </w:txbxContent>
                </v:textbox>
              </v:shape>
            </w:pict>
          </mc:Fallback>
        </mc:AlternateContent>
      </w:r>
      <w:r>
        <w:rPr>
          <w:b/>
          <w:bCs/>
          <w:noProof/>
          <w:sz w:val="28"/>
          <w:szCs w:val="28"/>
          <w:u w:val="single"/>
        </w:rPr>
        <mc:AlternateContent>
          <mc:Choice Requires="wps">
            <w:drawing>
              <wp:anchor distT="0" distB="0" distL="114300" distR="114300" simplePos="0" relativeHeight="251715584" behindDoc="0" locked="0" layoutInCell="1" allowOverlap="1" wp14:anchorId="0ED43B68" wp14:editId="7EF7CA63">
                <wp:simplePos x="0" y="0"/>
                <wp:positionH relativeFrom="column">
                  <wp:posOffset>8417</wp:posOffset>
                </wp:positionH>
                <wp:positionV relativeFrom="paragraph">
                  <wp:posOffset>40315</wp:posOffset>
                </wp:positionV>
                <wp:extent cx="6610350" cy="5733164"/>
                <wp:effectExtent l="19050" t="19050" r="19050" b="20320"/>
                <wp:wrapNone/>
                <wp:docPr id="104" name="Text Box 104"/>
                <wp:cNvGraphicFramePr/>
                <a:graphic xmlns:a="http://schemas.openxmlformats.org/drawingml/2006/main">
                  <a:graphicData uri="http://schemas.microsoft.com/office/word/2010/wordprocessingShape">
                    <wps:wsp>
                      <wps:cNvSpPr txBox="1"/>
                      <wps:spPr>
                        <a:xfrm>
                          <a:off x="0" y="0"/>
                          <a:ext cx="6610350" cy="5733164"/>
                        </a:xfrm>
                        <a:prstGeom prst="rect">
                          <a:avLst/>
                        </a:prstGeom>
                        <a:solidFill>
                          <a:sysClr val="window" lastClr="FFFFFF"/>
                        </a:solidFill>
                        <a:ln w="28575">
                          <a:solidFill>
                            <a:prstClr val="black"/>
                          </a:solidFill>
                        </a:ln>
                      </wps:spPr>
                      <wps:txbx>
                        <w:txbxContent>
                          <w:p w14:paraId="64E2065B" w14:textId="77777777" w:rsidR="00171AB4" w:rsidRPr="00521897" w:rsidRDefault="00171AB4" w:rsidP="00171AB4">
                            <w:pPr>
                              <w:spacing w:after="0" w:line="360" w:lineRule="auto"/>
                              <w:rPr>
                                <w:sz w:val="28"/>
                                <w:szCs w:val="28"/>
                              </w:rPr>
                            </w:pPr>
                            <w:r w:rsidRPr="00521897">
                              <w:rPr>
                                <w:sz w:val="28"/>
                                <w:szCs w:val="28"/>
                              </w:rPr>
                              <w:t xml:space="preserve">Electrolysis is used to separate ions and then produce atoms of the elements. </w:t>
                            </w:r>
                          </w:p>
                          <w:p w14:paraId="4E1AB0A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Explain why ionic substances only conduct electricity when molten or dissolved. </w:t>
                            </w:r>
                          </w:p>
                          <w:p w14:paraId="70F86144"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_________________________________________________________________________________________________________________________________________________________________________________________________________</w:t>
                            </w:r>
                          </w:p>
                          <w:p w14:paraId="03B8630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Metal ions are positively charged. Do they migrate towards the positive or negative electrode?</w:t>
                            </w:r>
                          </w:p>
                          <w:p w14:paraId="53BC61DB"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7D02E59F"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Non-metal ions are negatively charged. Do they migrate towards the positive or negative electrode?</w:t>
                            </w:r>
                          </w:p>
                          <w:p w14:paraId="73300782"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149D05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metal ions oxidised or reduced when they reach the electrode? </w:t>
                            </w:r>
                          </w:p>
                          <w:p w14:paraId="66D8BE09"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23FF3D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non-metal ions oxidised or reduced when they reach the electrode? </w:t>
                            </w:r>
                          </w:p>
                          <w:p w14:paraId="11D711FE"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02D9FC11" w14:textId="77777777" w:rsidR="00171AB4" w:rsidRPr="00511D3C"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43B68" id="Text Box 104" o:spid="_x0000_s1080" type="#_x0000_t202" style="position:absolute;margin-left:.65pt;margin-top:3.15pt;width:520.5pt;height:451.4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" fillcolor="window" strokeweight="2.25pt">
                <v:textbox>
                  <w:txbxContent>
                    <w:p w14:paraId="64E2065B" w14:textId="77777777" w:rsidR="00171AB4" w:rsidRPr="00521897" w:rsidRDefault="00171AB4" w:rsidP="00171AB4">
                      <w:pPr>
                        <w:spacing w:after="0" w:line="360" w:lineRule="auto"/>
                        <w:rPr>
                          <w:sz w:val="28"/>
                          <w:szCs w:val="28"/>
                        </w:rPr>
                      </w:pPr>
                      <w:r w:rsidRPr="00521897">
                        <w:rPr>
                          <w:sz w:val="28"/>
                          <w:szCs w:val="28"/>
                        </w:rPr>
                        <w:t xml:space="preserve">Electrolysis is used to separate ions and then produce atoms of the elements. </w:t>
                      </w:r>
                    </w:p>
                    <w:p w14:paraId="4E1AB0A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Explain why ionic substances only conduct electricity when molten or dissolved. </w:t>
                      </w:r>
                    </w:p>
                    <w:p w14:paraId="70F86144"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_________________________________________________________________________________________________________________________________________________________________________________________________________</w:t>
                      </w:r>
                    </w:p>
                    <w:p w14:paraId="03B8630B"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Metal ions are positively charged. Do they migrate towards the positive or negative electrode?</w:t>
                      </w:r>
                    </w:p>
                    <w:p w14:paraId="53BC61DB"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7D02E59F"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Non-metal ions are negatively charged. Do they migrate towards the positive or negative electrode?</w:t>
                      </w:r>
                    </w:p>
                    <w:p w14:paraId="73300782"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______________________________________________________________________________________________________________________________________</w:t>
                      </w:r>
                    </w:p>
                    <w:p w14:paraId="149D05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metal ions oxidised or reduced when they reach the electrode? </w:t>
                      </w:r>
                    </w:p>
                    <w:p w14:paraId="66D8BE09"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23FF3D15" w14:textId="77777777" w:rsidR="00171AB4" w:rsidRPr="00521897" w:rsidRDefault="00171AB4" w:rsidP="00171AB4">
                      <w:pPr>
                        <w:pStyle w:val="ListParagraph"/>
                        <w:numPr>
                          <w:ilvl w:val="0"/>
                          <w:numId w:val="15"/>
                        </w:numPr>
                        <w:spacing w:after="0" w:line="360" w:lineRule="auto"/>
                        <w:rPr>
                          <w:sz w:val="28"/>
                          <w:szCs w:val="28"/>
                        </w:rPr>
                      </w:pPr>
                      <w:r w:rsidRPr="00521897">
                        <w:rPr>
                          <w:sz w:val="28"/>
                          <w:szCs w:val="28"/>
                        </w:rPr>
                        <w:t xml:space="preserve">Are the non-metal ions oxidised or reduced when they reach the electrode? </w:t>
                      </w:r>
                    </w:p>
                    <w:p w14:paraId="11D711FE" w14:textId="77777777" w:rsidR="00171AB4" w:rsidRPr="00521897" w:rsidRDefault="00171AB4" w:rsidP="00171AB4">
                      <w:pPr>
                        <w:pStyle w:val="ListParagraph"/>
                        <w:spacing w:after="0" w:line="360" w:lineRule="auto"/>
                        <w:rPr>
                          <w:sz w:val="28"/>
                          <w:szCs w:val="28"/>
                        </w:rPr>
                      </w:pPr>
                      <w:r w:rsidRPr="00521897">
                        <w:rPr>
                          <w:sz w:val="28"/>
                          <w:szCs w:val="28"/>
                        </w:rPr>
                        <w:t>___________________________________________________________________</w:t>
                      </w:r>
                    </w:p>
                    <w:p w14:paraId="02D9FC11" w14:textId="77777777" w:rsidR="00171AB4" w:rsidRPr="00511D3C" w:rsidRDefault="00171AB4" w:rsidP="00171AB4">
                      <w:pPr>
                        <w:spacing w:after="0" w:line="360" w:lineRule="auto"/>
                        <w:rPr>
                          <w:sz w:val="24"/>
                          <w:szCs w:val="24"/>
                        </w:rPr>
                      </w:pPr>
                    </w:p>
                  </w:txbxContent>
                </v:textbox>
              </v:shape>
            </w:pict>
          </mc:Fallback>
        </mc:AlternateContent>
      </w:r>
      <w:r>
        <w:rPr>
          <w:b/>
          <w:bCs/>
          <w:sz w:val="28"/>
          <w:szCs w:val="28"/>
          <w:u w:val="single"/>
        </w:rPr>
        <w:br w:type="page"/>
      </w:r>
      <w:r>
        <w:rPr>
          <w:b/>
          <w:bCs/>
          <w:noProof/>
          <w:sz w:val="28"/>
          <w:szCs w:val="28"/>
          <w:u w:val="single"/>
        </w:rPr>
        <w:lastRenderedPageBreak/>
        <mc:AlternateContent>
          <mc:Choice Requires="wps">
            <w:drawing>
              <wp:anchor distT="0" distB="0" distL="114300" distR="114300" simplePos="0" relativeHeight="251789312" behindDoc="0" locked="0" layoutInCell="1" allowOverlap="1" wp14:anchorId="031C2E5B" wp14:editId="6B2B0C3B">
                <wp:simplePos x="0" y="0"/>
                <wp:positionH relativeFrom="column">
                  <wp:posOffset>3009900</wp:posOffset>
                </wp:positionH>
                <wp:positionV relativeFrom="paragraph">
                  <wp:posOffset>9048750</wp:posOffset>
                </wp:positionV>
                <wp:extent cx="3457575" cy="361950"/>
                <wp:effectExtent l="0" t="0" r="28575" b="19050"/>
                <wp:wrapNone/>
                <wp:docPr id="540" name="Text Box 540"/>
                <wp:cNvGraphicFramePr/>
                <a:graphic xmlns:a="http://schemas.openxmlformats.org/drawingml/2006/main">
                  <a:graphicData uri="http://schemas.microsoft.com/office/word/2010/wordprocessingShape">
                    <wps:wsp>
                      <wps:cNvSpPr txBox="1"/>
                      <wps:spPr>
                        <a:xfrm>
                          <a:off x="0" y="0"/>
                          <a:ext cx="3457575" cy="361950"/>
                        </a:xfrm>
                        <a:prstGeom prst="rect">
                          <a:avLst/>
                        </a:prstGeom>
                        <a:solidFill>
                          <a:sysClr val="window" lastClr="FFFFFF"/>
                        </a:solidFill>
                        <a:ln w="6350">
                          <a:solidFill>
                            <a:prstClr val="black"/>
                          </a:solidFill>
                        </a:ln>
                      </wps:spPr>
                      <wps:txbx>
                        <w:txbxContent>
                          <w:p w14:paraId="6478C91D" w14:textId="77777777" w:rsidR="00171AB4" w:rsidRPr="006F0B52" w:rsidRDefault="00171AB4" w:rsidP="00171AB4">
                            <w:r w:rsidRPr="00371BF0">
                              <w:rPr>
                                <w:sz w:val="32"/>
                                <w:szCs w:val="32"/>
                              </w:rPr>
                              <w:t>2O</w:t>
                            </w:r>
                            <w:r w:rsidRPr="00371BF0">
                              <w:rPr>
                                <w:sz w:val="32"/>
                                <w:szCs w:val="32"/>
                                <w:vertAlign w:val="superscript"/>
                              </w:rPr>
                              <w:t>2-</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r>
                              <w:rPr>
                                <w:sz w:val="32"/>
                                <w:szCs w:val="32"/>
                              </w:rPr>
                              <w:t xml:space="preserve">   </w:t>
                            </w:r>
                            <w:r w:rsidRPr="00371BF0">
                              <w:rPr>
                                <w:sz w:val="32"/>
                                <w:szCs w:val="32"/>
                              </w:rPr>
                              <w:t>+   4e</w:t>
                            </w:r>
                            <w:r w:rsidRPr="00371BF0">
                              <w:rPr>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C2E5B" id="Text Box 540" o:spid="_x0000_s1081" type="#_x0000_t202" style="position:absolute;margin-left:237pt;margin-top:712.5pt;width:272.25pt;height:28.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" fillcolor="window" strokeweight=".5pt">
                <v:textbox>
                  <w:txbxContent>
                    <w:p w14:paraId="6478C91D" w14:textId="77777777" w:rsidR="00171AB4" w:rsidRPr="006F0B52" w:rsidRDefault="00171AB4" w:rsidP="00171AB4">
                      <w:r w:rsidRPr="00371BF0">
                        <w:rPr>
                          <w:sz w:val="32"/>
                          <w:szCs w:val="32"/>
                        </w:rPr>
                        <w:t>2O</w:t>
                      </w:r>
                      <w:r w:rsidRPr="00371BF0">
                        <w:rPr>
                          <w:sz w:val="32"/>
                          <w:szCs w:val="32"/>
                          <w:vertAlign w:val="superscript"/>
                        </w:rPr>
                        <w:t>2-</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r>
                        <w:rPr>
                          <w:sz w:val="32"/>
                          <w:szCs w:val="32"/>
                        </w:rPr>
                        <w:t xml:space="preserve">   </w:t>
                      </w:r>
                      <w:r w:rsidRPr="00371BF0">
                        <w:rPr>
                          <w:sz w:val="32"/>
                          <w:szCs w:val="32"/>
                        </w:rPr>
                        <w:t>+   4e</w:t>
                      </w:r>
                      <w:r w:rsidRPr="00371BF0">
                        <w:rPr>
                          <w:sz w:val="32"/>
                          <w:szCs w:val="32"/>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88288" behindDoc="0" locked="0" layoutInCell="1" allowOverlap="1" wp14:anchorId="6D8135F5" wp14:editId="10FFF8F5">
                <wp:simplePos x="0" y="0"/>
                <wp:positionH relativeFrom="column">
                  <wp:posOffset>2990850</wp:posOffset>
                </wp:positionH>
                <wp:positionV relativeFrom="paragraph">
                  <wp:posOffset>8658225</wp:posOffset>
                </wp:positionV>
                <wp:extent cx="3467100" cy="333375"/>
                <wp:effectExtent l="0" t="0" r="19050" b="28575"/>
                <wp:wrapNone/>
                <wp:docPr id="539" name="Text Box 539"/>
                <wp:cNvGraphicFramePr/>
                <a:graphic xmlns:a="http://schemas.openxmlformats.org/drawingml/2006/main">
                  <a:graphicData uri="http://schemas.microsoft.com/office/word/2010/wordprocessingShape">
                    <wps:wsp>
                      <wps:cNvSpPr txBox="1"/>
                      <wps:spPr>
                        <a:xfrm>
                          <a:off x="0" y="0"/>
                          <a:ext cx="3467100" cy="333375"/>
                        </a:xfrm>
                        <a:prstGeom prst="rect">
                          <a:avLst/>
                        </a:prstGeom>
                        <a:solidFill>
                          <a:sysClr val="window" lastClr="FFFFFF"/>
                        </a:solidFill>
                        <a:ln w="6350">
                          <a:solidFill>
                            <a:prstClr val="black"/>
                          </a:solidFill>
                        </a:ln>
                      </wps:spPr>
                      <wps:txbx>
                        <w:txbxContent>
                          <w:p w14:paraId="08737C56" w14:textId="77777777" w:rsidR="00171AB4" w:rsidRDefault="00171AB4" w:rsidP="00171AB4">
                            <w:r>
                              <w:rPr>
                                <w:sz w:val="32"/>
                                <w:szCs w:val="32"/>
                              </w:rPr>
                              <w:t>2</w:t>
                            </w:r>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w:t>
                            </w:r>
                            <w:r>
                              <w:rPr>
                                <w:sz w:val="32"/>
                                <w:szCs w:val="32"/>
                                <w:vertAlign w:val="subscript"/>
                              </w:rPr>
                              <w:t>2</w:t>
                            </w:r>
                            <w:r w:rsidRPr="00371BF0">
                              <w:rPr>
                                <w:sz w:val="32"/>
                                <w:szCs w:val="32"/>
                              </w:rPr>
                              <w:t xml:space="preserve">    +    </w:t>
                            </w:r>
                            <w:r>
                              <w:rPr>
                                <w:sz w:val="32"/>
                                <w:szCs w:val="32"/>
                              </w:rPr>
                              <w:t>2</w:t>
                            </w:r>
                            <w:r w:rsidRPr="00371BF0">
                              <w:rPr>
                                <w:sz w:val="32"/>
                                <w:szCs w:val="32"/>
                              </w:rPr>
                              <w:t>e</w:t>
                            </w:r>
                            <w:r w:rsidRPr="00371BF0">
                              <w:rPr>
                                <w:sz w:val="32"/>
                                <w:szCs w:val="32"/>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135F5" id="Text Box 539" o:spid="_x0000_s1082" type="#_x0000_t202" style="position:absolute;margin-left:235.5pt;margin-top:681.75pt;width:273pt;height:26.2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" fillcolor="window" strokeweight=".5pt">
                <v:textbox>
                  <w:txbxContent>
                    <w:p w14:paraId="08737C56" w14:textId="77777777" w:rsidR="00171AB4" w:rsidRDefault="00171AB4" w:rsidP="00171AB4">
                      <w:r>
                        <w:rPr>
                          <w:sz w:val="32"/>
                          <w:szCs w:val="32"/>
                        </w:rPr>
                        <w:t>2</w:t>
                      </w:r>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w:t>
                      </w:r>
                      <w:r>
                        <w:rPr>
                          <w:sz w:val="32"/>
                          <w:szCs w:val="32"/>
                          <w:vertAlign w:val="subscript"/>
                        </w:rPr>
                        <w:t>2</w:t>
                      </w:r>
                      <w:r w:rsidRPr="00371BF0">
                        <w:rPr>
                          <w:sz w:val="32"/>
                          <w:szCs w:val="32"/>
                        </w:rPr>
                        <w:t xml:space="preserve">    +    </w:t>
                      </w:r>
                      <w:r>
                        <w:rPr>
                          <w:sz w:val="32"/>
                          <w:szCs w:val="32"/>
                        </w:rPr>
                        <w:t>2</w:t>
                      </w:r>
                      <w:r w:rsidRPr="00371BF0">
                        <w:rPr>
                          <w:sz w:val="32"/>
                          <w:szCs w:val="32"/>
                        </w:rPr>
                        <w:t>e</w:t>
                      </w:r>
                      <w:r w:rsidRPr="00371BF0">
                        <w:rPr>
                          <w:sz w:val="32"/>
                          <w:szCs w:val="32"/>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87264" behindDoc="0" locked="0" layoutInCell="1" allowOverlap="1" wp14:anchorId="46FE99B5" wp14:editId="305B9244">
                <wp:simplePos x="0" y="0"/>
                <wp:positionH relativeFrom="column">
                  <wp:posOffset>3000375</wp:posOffset>
                </wp:positionH>
                <wp:positionV relativeFrom="paragraph">
                  <wp:posOffset>8229600</wp:posOffset>
                </wp:positionV>
                <wp:extent cx="3448050" cy="361950"/>
                <wp:effectExtent l="0" t="0" r="19050" b="19050"/>
                <wp:wrapNone/>
                <wp:docPr id="538" name="Text Box 538"/>
                <wp:cNvGraphicFramePr/>
                <a:graphic xmlns:a="http://schemas.openxmlformats.org/drawingml/2006/main">
                  <a:graphicData uri="http://schemas.microsoft.com/office/word/2010/wordprocessingShape">
                    <wps:wsp>
                      <wps:cNvSpPr txBox="1"/>
                      <wps:spPr>
                        <a:xfrm>
                          <a:off x="0" y="0"/>
                          <a:ext cx="3448050" cy="361950"/>
                        </a:xfrm>
                        <a:prstGeom prst="rect">
                          <a:avLst/>
                        </a:prstGeom>
                        <a:solidFill>
                          <a:sysClr val="window" lastClr="FFFFFF"/>
                        </a:solidFill>
                        <a:ln w="6350">
                          <a:solidFill>
                            <a:prstClr val="black"/>
                          </a:solidFill>
                        </a:ln>
                      </wps:spPr>
                      <wps:txbx>
                        <w:txbxContent>
                          <w:p w14:paraId="2B8560C6" w14:textId="77777777" w:rsidR="00171AB4" w:rsidRPr="00371BF0" w:rsidRDefault="00171AB4" w:rsidP="00171AB4">
                            <w:p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w:t>
                            </w:r>
                            <w:del w:id="2" w:author="Derrick Venning">
                              <w:r w:rsidRPr="00371BF0">
                                <w:rPr>
                                  <w:sz w:val="32"/>
                                  <w:szCs w:val="32"/>
                                </w:rPr>
                                <w:delText>-</w:delText>
                              </w:r>
                            </w:del>
                            <w:ins w:id="3" w:author="Derrick Venning">
                              <w:r>
                                <w:rPr>
                                  <w:sz w:val="32"/>
                                  <w:szCs w:val="32"/>
                                </w:rPr>
                                <w:t>+</w:t>
                              </w:r>
                            </w:ins>
                            <w:r w:rsidRPr="00371BF0">
                              <w:rPr>
                                <w:sz w:val="32"/>
                                <w:szCs w:val="32"/>
                              </w:rPr>
                              <w:t xml:space="preserve">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36DE4A32" w14:textId="77777777" w:rsidR="00171AB4" w:rsidRDefault="00171AB4" w:rsidP="00171AB4"/>
                          <w:p w14:paraId="08D137D5"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E99B5" id="Text Box 538" o:spid="_x0000_s1083" type="#_x0000_t202" style="position:absolute;margin-left:236.25pt;margin-top:9in;width:271.5pt;height:28.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" fillcolor="window" strokeweight=".5pt">
                <v:textbox>
                  <w:txbxContent>
                    <w:p w14:paraId="2B8560C6" w14:textId="77777777" w:rsidR="00171AB4" w:rsidRPr="00371BF0" w:rsidRDefault="00171AB4" w:rsidP="00171AB4">
                      <w:p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w:t>
                      </w:r>
                      <w:del w:id="4" w:author="Derrick Venning">
                        <w:r w:rsidRPr="00371BF0">
                          <w:rPr>
                            <w:sz w:val="32"/>
                            <w:szCs w:val="32"/>
                          </w:rPr>
                          <w:delText>-</w:delText>
                        </w:r>
                      </w:del>
                      <w:ins w:id="5" w:author="Derrick Venning">
                        <w:r>
                          <w:rPr>
                            <w:sz w:val="32"/>
                            <w:szCs w:val="32"/>
                          </w:rPr>
                          <w:t>+</w:t>
                        </w:r>
                      </w:ins>
                      <w:r w:rsidRPr="00371BF0">
                        <w:rPr>
                          <w:sz w:val="32"/>
                          <w:szCs w:val="32"/>
                        </w:rPr>
                        <w:t xml:space="preserve">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36DE4A32" w14:textId="77777777" w:rsidR="00171AB4" w:rsidRDefault="00171AB4" w:rsidP="00171AB4"/>
                    <w:p w14:paraId="08D137D5"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86240" behindDoc="0" locked="0" layoutInCell="1" allowOverlap="1" wp14:anchorId="4407088E" wp14:editId="5CDFFEDC">
                <wp:simplePos x="0" y="0"/>
                <wp:positionH relativeFrom="column">
                  <wp:posOffset>942975</wp:posOffset>
                </wp:positionH>
                <wp:positionV relativeFrom="paragraph">
                  <wp:posOffset>7477125</wp:posOffset>
                </wp:positionV>
                <wp:extent cx="5314950" cy="409575"/>
                <wp:effectExtent l="0" t="0" r="19050" b="28575"/>
                <wp:wrapNone/>
                <wp:docPr id="535" name="Text Box 535"/>
                <wp:cNvGraphicFramePr/>
                <a:graphic xmlns:a="http://schemas.openxmlformats.org/drawingml/2006/main">
                  <a:graphicData uri="http://schemas.microsoft.com/office/word/2010/wordprocessingShape">
                    <wps:wsp>
                      <wps:cNvSpPr txBox="1"/>
                      <wps:spPr>
                        <a:xfrm>
                          <a:off x="0" y="0"/>
                          <a:ext cx="5314950" cy="409575"/>
                        </a:xfrm>
                        <a:prstGeom prst="rect">
                          <a:avLst/>
                        </a:prstGeom>
                        <a:solidFill>
                          <a:sysClr val="window" lastClr="FFFFFF"/>
                        </a:solidFill>
                        <a:ln w="6350">
                          <a:solidFill>
                            <a:prstClr val="black"/>
                          </a:solidFill>
                        </a:ln>
                      </wps:spPr>
                      <wps:txbx>
                        <w:txbxContent>
                          <w:p w14:paraId="07B2D5D5" w14:textId="77777777" w:rsidR="00171AB4" w:rsidRPr="00E73469" w:rsidRDefault="00171AB4" w:rsidP="00171AB4">
                            <w:pPr>
                              <w:rPr>
                                <w:sz w:val="28"/>
                                <w:szCs w:val="28"/>
                              </w:rPr>
                            </w:pPr>
                            <w:r w:rsidRPr="00E73469">
                              <w:rPr>
                                <w:sz w:val="28"/>
                                <w:szCs w:val="28"/>
                              </w:rPr>
                              <w:t>Zn</w:t>
                            </w:r>
                            <w:r w:rsidRPr="00E73469">
                              <w:rPr>
                                <w:sz w:val="28"/>
                                <w:szCs w:val="28"/>
                                <w:vertAlign w:val="superscript"/>
                              </w:rPr>
                              <w:t>2+</w:t>
                            </w:r>
                            <w:r w:rsidRPr="00E73469">
                              <w:rPr>
                                <w:sz w:val="28"/>
                                <w:szCs w:val="28"/>
                              </w:rPr>
                              <w:t xml:space="preserve">   +    2e</w:t>
                            </w:r>
                            <w:r w:rsidRPr="00E73469">
                              <w:rPr>
                                <w:sz w:val="28"/>
                                <w:szCs w:val="28"/>
                                <w:vertAlign w:val="superscript"/>
                              </w:rPr>
                              <w:t>-</w:t>
                            </w:r>
                            <w:r w:rsidRPr="00E73469">
                              <w:rPr>
                                <w:sz w:val="28"/>
                                <w:szCs w:val="28"/>
                              </w:rPr>
                              <w:t xml:space="preserve">    </w:t>
                            </w:r>
                            <w:r w:rsidRPr="00E73469">
                              <w:rPr>
                                <w:sz w:val="28"/>
                                <w:szCs w:val="28"/>
                              </w:rPr>
                              <w:sym w:font="Wingdings" w:char="F0E0"/>
                            </w:r>
                            <w:r w:rsidRPr="00E73469">
                              <w:rPr>
                                <w:sz w:val="28"/>
                                <w:szCs w:val="28"/>
                              </w:rPr>
                              <w:t xml:space="preserve">    Zn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07088E" id="Text Box 535" o:spid="_x0000_s1084" type="#_x0000_t202" style="position:absolute;margin-left:74.25pt;margin-top:588.75pt;width:418.5pt;height:32.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" fillcolor="window" strokeweight=".5pt">
                <v:textbox>
                  <w:txbxContent>
                    <w:p w14:paraId="07B2D5D5" w14:textId="77777777" w:rsidR="00171AB4" w:rsidRPr="00E73469" w:rsidRDefault="00171AB4" w:rsidP="00171AB4">
                      <w:pPr>
                        <w:rPr>
                          <w:sz w:val="28"/>
                          <w:szCs w:val="28"/>
                        </w:rPr>
                      </w:pPr>
                      <w:r w:rsidRPr="00E73469">
                        <w:rPr>
                          <w:sz w:val="28"/>
                          <w:szCs w:val="28"/>
                        </w:rPr>
                        <w:t>Zn</w:t>
                      </w:r>
                      <w:r w:rsidRPr="00E73469">
                        <w:rPr>
                          <w:sz w:val="28"/>
                          <w:szCs w:val="28"/>
                          <w:vertAlign w:val="superscript"/>
                        </w:rPr>
                        <w:t>2+</w:t>
                      </w:r>
                      <w:r w:rsidRPr="00E73469">
                        <w:rPr>
                          <w:sz w:val="28"/>
                          <w:szCs w:val="28"/>
                        </w:rPr>
                        <w:t xml:space="preserve">   +    2e</w:t>
                      </w:r>
                      <w:r w:rsidRPr="00E73469">
                        <w:rPr>
                          <w:sz w:val="28"/>
                          <w:szCs w:val="28"/>
                          <w:vertAlign w:val="superscript"/>
                        </w:rPr>
                        <w:t>-</w:t>
                      </w:r>
                      <w:r w:rsidRPr="00E73469">
                        <w:rPr>
                          <w:sz w:val="28"/>
                          <w:szCs w:val="28"/>
                        </w:rPr>
                        <w:t xml:space="preserve">    </w:t>
                      </w:r>
                      <w:r w:rsidRPr="00E73469">
                        <w:rPr>
                          <w:sz w:val="28"/>
                          <w:szCs w:val="28"/>
                        </w:rPr>
                        <w:sym w:font="Wingdings" w:char="F0E0"/>
                      </w:r>
                      <w:r w:rsidRPr="00E73469">
                        <w:rPr>
                          <w:sz w:val="28"/>
                          <w:szCs w:val="28"/>
                        </w:rPr>
                        <w:t xml:space="preserve">    Zn</w:t>
                      </w:r>
                    </w:p>
                  </w:txbxContent>
                </v:textbox>
              </v:shape>
            </w:pict>
          </mc:Fallback>
        </mc:AlternateContent>
      </w:r>
      <w:r>
        <w:rPr>
          <w:b/>
          <w:bCs/>
          <w:noProof/>
          <w:sz w:val="28"/>
          <w:szCs w:val="28"/>
          <w:u w:val="single"/>
        </w:rPr>
        <mc:AlternateContent>
          <mc:Choice Requires="wps">
            <w:drawing>
              <wp:anchor distT="0" distB="0" distL="114300" distR="114300" simplePos="0" relativeHeight="251785216" behindDoc="0" locked="0" layoutInCell="1" allowOverlap="1" wp14:anchorId="18411E82" wp14:editId="153C19E0">
                <wp:simplePos x="0" y="0"/>
                <wp:positionH relativeFrom="column">
                  <wp:posOffset>952500</wp:posOffset>
                </wp:positionH>
                <wp:positionV relativeFrom="paragraph">
                  <wp:posOffset>7124700</wp:posOffset>
                </wp:positionV>
                <wp:extent cx="1009650" cy="276225"/>
                <wp:effectExtent l="0" t="0" r="19050" b="28575"/>
                <wp:wrapNone/>
                <wp:docPr id="534" name="Text Box 534"/>
                <wp:cNvGraphicFramePr/>
                <a:graphic xmlns:a="http://schemas.openxmlformats.org/drawingml/2006/main">
                  <a:graphicData uri="http://schemas.microsoft.com/office/word/2010/wordprocessingShape">
                    <wps:wsp>
                      <wps:cNvSpPr txBox="1"/>
                      <wps:spPr>
                        <a:xfrm>
                          <a:off x="0" y="0"/>
                          <a:ext cx="1009650" cy="276225"/>
                        </a:xfrm>
                        <a:prstGeom prst="rect">
                          <a:avLst/>
                        </a:prstGeom>
                        <a:solidFill>
                          <a:sysClr val="window" lastClr="FFFFFF"/>
                        </a:solidFill>
                        <a:ln w="6350">
                          <a:solidFill>
                            <a:prstClr val="black"/>
                          </a:solidFill>
                        </a:ln>
                      </wps:spPr>
                      <wps:txbx>
                        <w:txbxContent>
                          <w:p w14:paraId="19E2AAD1" w14:textId="77777777" w:rsidR="00171AB4" w:rsidRDefault="00171AB4" w:rsidP="00171AB4">
                            <w:r>
                              <w:t>Reduction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11E82" id="Text Box 534" o:spid="_x0000_s1085" type="#_x0000_t202" style="position:absolute;margin-left:75pt;margin-top:561pt;width:79.5pt;height:21.7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" fillcolor="window" strokeweight=".5pt">
                <v:textbox>
                  <w:txbxContent>
                    <w:p w14:paraId="19E2AAD1" w14:textId="77777777" w:rsidR="00171AB4" w:rsidRDefault="00171AB4" w:rsidP="00171AB4">
                      <w:r>
                        <w:t>Reduction</w:t>
                      </w:r>
                    </w:p>
                  </w:txbxContent>
                </v:textbox>
              </v:shape>
            </w:pict>
          </mc:Fallback>
        </mc:AlternateContent>
      </w:r>
      <w:r>
        <w:rPr>
          <w:b/>
          <w:bCs/>
          <w:noProof/>
          <w:sz w:val="28"/>
          <w:szCs w:val="28"/>
          <w:u w:val="single"/>
        </w:rPr>
        <mc:AlternateContent>
          <mc:Choice Requires="wps">
            <w:drawing>
              <wp:anchor distT="0" distB="0" distL="114300" distR="114300" simplePos="0" relativeHeight="251784192" behindDoc="0" locked="0" layoutInCell="1" allowOverlap="1" wp14:anchorId="3DB96624" wp14:editId="0C903CA9">
                <wp:simplePos x="0" y="0"/>
                <wp:positionH relativeFrom="column">
                  <wp:posOffset>962025</wp:posOffset>
                </wp:positionH>
                <wp:positionV relativeFrom="paragraph">
                  <wp:posOffset>6657975</wp:posOffset>
                </wp:positionV>
                <wp:extent cx="5295900" cy="409575"/>
                <wp:effectExtent l="0" t="0" r="19050" b="28575"/>
                <wp:wrapNone/>
                <wp:docPr id="533" name="Text Box 533"/>
                <wp:cNvGraphicFramePr/>
                <a:graphic xmlns:a="http://schemas.openxmlformats.org/drawingml/2006/main">
                  <a:graphicData uri="http://schemas.microsoft.com/office/word/2010/wordprocessingShape">
                    <wps:wsp>
                      <wps:cNvSpPr txBox="1"/>
                      <wps:spPr>
                        <a:xfrm>
                          <a:off x="0" y="0"/>
                          <a:ext cx="5295900" cy="409575"/>
                        </a:xfrm>
                        <a:prstGeom prst="rect">
                          <a:avLst/>
                        </a:prstGeom>
                        <a:solidFill>
                          <a:sysClr val="window" lastClr="FFFFFF"/>
                        </a:solidFill>
                        <a:ln w="6350">
                          <a:solidFill>
                            <a:prstClr val="black"/>
                          </a:solidFill>
                        </a:ln>
                      </wps:spPr>
                      <wps:txbx>
                        <w:txbxContent>
                          <w:p w14:paraId="04937D9C" w14:textId="77777777" w:rsidR="00171AB4" w:rsidRPr="00B901C2" w:rsidRDefault="00171AB4" w:rsidP="00171AB4">
                            <w:pPr>
                              <w:rPr>
                                <w:sz w:val="28"/>
                                <w:szCs w:val="28"/>
                              </w:rPr>
                            </w:pPr>
                            <w:r w:rsidRPr="00B901C2">
                              <w:rPr>
                                <w:sz w:val="28"/>
                                <w:szCs w:val="28"/>
                              </w:rPr>
                              <w:t>2I</w:t>
                            </w:r>
                            <w:r w:rsidRPr="00B901C2">
                              <w:rPr>
                                <w:sz w:val="28"/>
                                <w:szCs w:val="28"/>
                                <w:vertAlign w:val="superscript"/>
                              </w:rPr>
                              <w:t>-</w:t>
                            </w:r>
                            <w:r w:rsidRPr="00B901C2">
                              <w:rPr>
                                <w:sz w:val="28"/>
                                <w:szCs w:val="28"/>
                                <w:vertAlign w:val="superscript"/>
                              </w:rPr>
                              <w:noBreakHyphen/>
                              <w:t xml:space="preserve">  </w:t>
                            </w:r>
                            <w:r w:rsidRPr="00B901C2">
                              <w:rPr>
                                <w:sz w:val="28"/>
                                <w:szCs w:val="28"/>
                              </w:rPr>
                              <w:t xml:space="preserve">  </w:t>
                            </w:r>
                            <w:r w:rsidRPr="00B901C2">
                              <w:rPr>
                                <w:sz w:val="28"/>
                                <w:szCs w:val="28"/>
                              </w:rPr>
                              <w:sym w:font="Wingdings" w:char="F0E0"/>
                            </w:r>
                            <w:r w:rsidRPr="00B901C2">
                              <w:rPr>
                                <w:sz w:val="28"/>
                                <w:szCs w:val="28"/>
                              </w:rPr>
                              <w:t xml:space="preserve"> I</w:t>
                            </w:r>
                            <w:r w:rsidRPr="00B901C2">
                              <w:rPr>
                                <w:sz w:val="28"/>
                                <w:szCs w:val="28"/>
                                <w:vertAlign w:val="subscript"/>
                              </w:rPr>
                              <w:t>2</w:t>
                            </w:r>
                            <w:r w:rsidRPr="00B901C2">
                              <w:rPr>
                                <w:sz w:val="28"/>
                                <w:szCs w:val="28"/>
                              </w:rPr>
                              <w:t xml:space="preserve">   +   2e</w:t>
                            </w:r>
                            <w:r w:rsidRPr="00B901C2">
                              <w:rPr>
                                <w:sz w:val="28"/>
                                <w:szCs w:val="2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96624" id="Text Box 533" o:spid="_x0000_s1086" type="#_x0000_t202" style="position:absolute;margin-left:75.75pt;margin-top:524.25pt;width:417pt;height:32.2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" fillcolor="window" strokeweight=".5pt">
                <v:textbox>
                  <w:txbxContent>
                    <w:p w14:paraId="04937D9C" w14:textId="77777777" w:rsidR="00171AB4" w:rsidRPr="00B901C2" w:rsidRDefault="00171AB4" w:rsidP="00171AB4">
                      <w:pPr>
                        <w:rPr>
                          <w:sz w:val="28"/>
                          <w:szCs w:val="28"/>
                        </w:rPr>
                      </w:pPr>
                      <w:r w:rsidRPr="00B901C2">
                        <w:rPr>
                          <w:sz w:val="28"/>
                          <w:szCs w:val="28"/>
                        </w:rPr>
                        <w:t>2I</w:t>
                      </w:r>
                      <w:r w:rsidRPr="00B901C2">
                        <w:rPr>
                          <w:sz w:val="28"/>
                          <w:szCs w:val="28"/>
                          <w:vertAlign w:val="superscript"/>
                        </w:rPr>
                        <w:t>-</w:t>
                      </w:r>
                      <w:r w:rsidRPr="00B901C2">
                        <w:rPr>
                          <w:sz w:val="28"/>
                          <w:szCs w:val="28"/>
                          <w:vertAlign w:val="superscript"/>
                        </w:rPr>
                        <w:noBreakHyphen/>
                        <w:t xml:space="preserve">  </w:t>
                      </w:r>
                      <w:r w:rsidRPr="00B901C2">
                        <w:rPr>
                          <w:sz w:val="28"/>
                          <w:szCs w:val="28"/>
                        </w:rPr>
                        <w:t xml:space="preserve">  </w:t>
                      </w:r>
                      <w:r w:rsidRPr="00B901C2">
                        <w:rPr>
                          <w:sz w:val="28"/>
                          <w:szCs w:val="28"/>
                        </w:rPr>
                        <w:sym w:font="Wingdings" w:char="F0E0"/>
                      </w:r>
                      <w:r w:rsidRPr="00B901C2">
                        <w:rPr>
                          <w:sz w:val="28"/>
                          <w:szCs w:val="28"/>
                        </w:rPr>
                        <w:t xml:space="preserve"> I</w:t>
                      </w:r>
                      <w:r w:rsidRPr="00B901C2">
                        <w:rPr>
                          <w:sz w:val="28"/>
                          <w:szCs w:val="28"/>
                          <w:vertAlign w:val="subscript"/>
                        </w:rPr>
                        <w:t>2</w:t>
                      </w:r>
                      <w:r w:rsidRPr="00B901C2">
                        <w:rPr>
                          <w:sz w:val="28"/>
                          <w:szCs w:val="28"/>
                        </w:rPr>
                        <w:t xml:space="preserve">   +   2e</w:t>
                      </w:r>
                      <w:r w:rsidRPr="00B901C2">
                        <w:rPr>
                          <w:sz w:val="28"/>
                          <w:szCs w:val="28"/>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83168" behindDoc="0" locked="0" layoutInCell="1" allowOverlap="1" wp14:anchorId="1473E11C" wp14:editId="3C8FAE1D">
                <wp:simplePos x="0" y="0"/>
                <wp:positionH relativeFrom="column">
                  <wp:posOffset>933450</wp:posOffset>
                </wp:positionH>
                <wp:positionV relativeFrom="paragraph">
                  <wp:posOffset>5895975</wp:posOffset>
                </wp:positionV>
                <wp:extent cx="5372100" cy="457200"/>
                <wp:effectExtent l="0" t="0" r="19050" b="19050"/>
                <wp:wrapNone/>
                <wp:docPr id="532" name="Text Box 532"/>
                <wp:cNvGraphicFramePr/>
                <a:graphic xmlns:a="http://schemas.openxmlformats.org/drawingml/2006/main">
                  <a:graphicData uri="http://schemas.microsoft.com/office/word/2010/wordprocessingShape">
                    <wps:wsp>
                      <wps:cNvSpPr txBox="1"/>
                      <wps:spPr>
                        <a:xfrm>
                          <a:off x="0" y="0"/>
                          <a:ext cx="5372100" cy="457200"/>
                        </a:xfrm>
                        <a:prstGeom prst="rect">
                          <a:avLst/>
                        </a:prstGeom>
                        <a:solidFill>
                          <a:sysClr val="window" lastClr="FFFFFF"/>
                        </a:solidFill>
                        <a:ln w="6350">
                          <a:solidFill>
                            <a:prstClr val="black"/>
                          </a:solidFill>
                        </a:ln>
                      </wps:spPr>
                      <wps:txbx>
                        <w:txbxContent>
                          <w:p w14:paraId="0FFCAF53" w14:textId="77777777" w:rsidR="00171AB4" w:rsidRPr="00010B3B" w:rsidRDefault="00171AB4" w:rsidP="00171AB4">
                            <w:pPr>
                              <w:rPr>
                                <w:sz w:val="28"/>
                                <w:szCs w:val="28"/>
                              </w:rPr>
                            </w:pPr>
                            <w:r w:rsidRPr="00010B3B">
                              <w:rPr>
                                <w:sz w:val="28"/>
                                <w:szCs w:val="28"/>
                              </w:rPr>
                              <w:t>Li</w:t>
                            </w:r>
                            <w:proofErr w:type="gramStart"/>
                            <w:r w:rsidRPr="00010B3B">
                              <w:rPr>
                                <w:sz w:val="28"/>
                                <w:szCs w:val="28"/>
                                <w:vertAlign w:val="superscript"/>
                              </w:rPr>
                              <w:t>+</w:t>
                            </w:r>
                            <w:r w:rsidRPr="00010B3B">
                              <w:rPr>
                                <w:sz w:val="28"/>
                                <w:szCs w:val="28"/>
                              </w:rPr>
                              <w:t xml:space="preserve">  +</w:t>
                            </w:r>
                            <w:proofErr w:type="gramEnd"/>
                            <w:r w:rsidRPr="00010B3B">
                              <w:rPr>
                                <w:sz w:val="28"/>
                                <w:szCs w:val="28"/>
                              </w:rPr>
                              <w:t xml:space="preserve">  e</w:t>
                            </w:r>
                            <w:r w:rsidRPr="00010B3B">
                              <w:rPr>
                                <w:sz w:val="28"/>
                                <w:szCs w:val="28"/>
                                <w:vertAlign w:val="superscript"/>
                              </w:rPr>
                              <w:t>-</w:t>
                            </w:r>
                            <w:r w:rsidRPr="00010B3B">
                              <w:rPr>
                                <w:sz w:val="28"/>
                                <w:szCs w:val="28"/>
                                <w:vertAlign w:val="superscript"/>
                              </w:rPr>
                              <w:noBreakHyphen/>
                            </w:r>
                            <w:r w:rsidRPr="00010B3B">
                              <w:rPr>
                                <w:sz w:val="28"/>
                                <w:szCs w:val="28"/>
                              </w:rPr>
                              <w:t xml:space="preserve">  </w:t>
                            </w:r>
                            <w:r w:rsidRPr="00010B3B">
                              <w:rPr>
                                <w:sz w:val="28"/>
                                <w:szCs w:val="28"/>
                              </w:rPr>
                              <w:sym w:font="Wingdings" w:char="F0E0"/>
                            </w:r>
                            <w:r w:rsidRPr="00010B3B">
                              <w:rPr>
                                <w:sz w:val="28"/>
                                <w:szCs w:val="28"/>
                              </w:rPr>
                              <w:t xml:space="preserve">   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3E11C" id="Text Box 532" o:spid="_x0000_s1087" type="#_x0000_t202" style="position:absolute;margin-left:73.5pt;margin-top:464.25pt;width:423pt;height:36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" fillcolor="window" strokeweight=".5pt">
                <v:textbox>
                  <w:txbxContent>
                    <w:p w14:paraId="0FFCAF53" w14:textId="77777777" w:rsidR="00171AB4" w:rsidRPr="00010B3B" w:rsidRDefault="00171AB4" w:rsidP="00171AB4">
                      <w:pPr>
                        <w:rPr>
                          <w:sz w:val="28"/>
                          <w:szCs w:val="28"/>
                        </w:rPr>
                      </w:pPr>
                      <w:r w:rsidRPr="00010B3B">
                        <w:rPr>
                          <w:sz w:val="28"/>
                          <w:szCs w:val="28"/>
                        </w:rPr>
                        <w:t>Li</w:t>
                      </w:r>
                      <w:proofErr w:type="gramStart"/>
                      <w:r w:rsidRPr="00010B3B">
                        <w:rPr>
                          <w:sz w:val="28"/>
                          <w:szCs w:val="28"/>
                          <w:vertAlign w:val="superscript"/>
                        </w:rPr>
                        <w:t>+</w:t>
                      </w:r>
                      <w:r w:rsidRPr="00010B3B">
                        <w:rPr>
                          <w:sz w:val="28"/>
                          <w:szCs w:val="28"/>
                        </w:rPr>
                        <w:t xml:space="preserve">  +</w:t>
                      </w:r>
                      <w:proofErr w:type="gramEnd"/>
                      <w:r w:rsidRPr="00010B3B">
                        <w:rPr>
                          <w:sz w:val="28"/>
                          <w:szCs w:val="28"/>
                        </w:rPr>
                        <w:t xml:space="preserve">  e</w:t>
                      </w:r>
                      <w:r w:rsidRPr="00010B3B">
                        <w:rPr>
                          <w:sz w:val="28"/>
                          <w:szCs w:val="28"/>
                          <w:vertAlign w:val="superscript"/>
                        </w:rPr>
                        <w:t>-</w:t>
                      </w:r>
                      <w:r w:rsidRPr="00010B3B">
                        <w:rPr>
                          <w:sz w:val="28"/>
                          <w:szCs w:val="28"/>
                          <w:vertAlign w:val="superscript"/>
                        </w:rPr>
                        <w:noBreakHyphen/>
                      </w:r>
                      <w:r w:rsidRPr="00010B3B">
                        <w:rPr>
                          <w:sz w:val="28"/>
                          <w:szCs w:val="28"/>
                        </w:rPr>
                        <w:t xml:space="preserve">  </w:t>
                      </w:r>
                      <w:r w:rsidRPr="00010B3B">
                        <w:rPr>
                          <w:sz w:val="28"/>
                          <w:szCs w:val="28"/>
                        </w:rPr>
                        <w:sym w:font="Wingdings" w:char="F0E0"/>
                      </w:r>
                      <w:r w:rsidRPr="00010B3B">
                        <w:rPr>
                          <w:sz w:val="28"/>
                          <w:szCs w:val="28"/>
                        </w:rPr>
                        <w:t xml:space="preserve">   Li</w:t>
                      </w:r>
                    </w:p>
                  </w:txbxContent>
                </v:textbox>
              </v:shape>
            </w:pict>
          </mc:Fallback>
        </mc:AlternateContent>
      </w:r>
      <w:r>
        <w:rPr>
          <w:b/>
          <w:bCs/>
          <w:noProof/>
          <w:sz w:val="28"/>
          <w:szCs w:val="28"/>
          <w:u w:val="single"/>
        </w:rPr>
        <mc:AlternateContent>
          <mc:Choice Requires="wps">
            <w:drawing>
              <wp:anchor distT="0" distB="0" distL="114300" distR="114300" simplePos="0" relativeHeight="251781120" behindDoc="0" locked="0" layoutInCell="1" allowOverlap="1" wp14:anchorId="6F175830" wp14:editId="6D9F187B">
                <wp:simplePos x="0" y="0"/>
                <wp:positionH relativeFrom="column">
                  <wp:posOffset>2781300</wp:posOffset>
                </wp:positionH>
                <wp:positionV relativeFrom="paragraph">
                  <wp:posOffset>4181475</wp:posOffset>
                </wp:positionV>
                <wp:extent cx="647700" cy="276225"/>
                <wp:effectExtent l="0" t="0" r="19050" b="28575"/>
                <wp:wrapNone/>
                <wp:docPr id="530" name="Text Box 530"/>
                <wp:cNvGraphicFramePr/>
                <a:graphic xmlns:a="http://schemas.openxmlformats.org/drawingml/2006/main">
                  <a:graphicData uri="http://schemas.microsoft.com/office/word/2010/wordprocessingShape">
                    <wps:wsp>
                      <wps:cNvSpPr txBox="1"/>
                      <wps:spPr>
                        <a:xfrm>
                          <a:off x="0" y="0"/>
                          <a:ext cx="647700" cy="276225"/>
                        </a:xfrm>
                        <a:prstGeom prst="rect">
                          <a:avLst/>
                        </a:prstGeom>
                        <a:solidFill>
                          <a:sysClr val="window" lastClr="FFFFFF"/>
                        </a:solidFill>
                        <a:ln w="6350">
                          <a:solidFill>
                            <a:prstClr val="black"/>
                          </a:solidFill>
                        </a:ln>
                      </wps:spPr>
                      <wps:txbx>
                        <w:txbxContent>
                          <w:p w14:paraId="5C1678E1" w14:textId="77777777" w:rsidR="00171AB4" w:rsidRPr="00A7221B" w:rsidRDefault="00171AB4" w:rsidP="00171AB4">
                            <w:pPr>
                              <w:rPr>
                                <w:vertAlign w:val="superscript"/>
                              </w:rPr>
                            </w:pPr>
                            <w:r>
                              <w:t>+ 2e</w:t>
                            </w:r>
                            <w:r>
                              <w:rPr>
                                <w:vertAlign w:val="superscript"/>
                              </w:rPr>
                              <w:t>-</w:t>
                            </w:r>
                          </w:p>
                          <w:p w14:paraId="652842C0"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75830" id="Text Box 530" o:spid="_x0000_s1088" type="#_x0000_t202" style="position:absolute;margin-left:219pt;margin-top:329.25pt;width:51pt;height:21.7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" fillcolor="window" strokeweight=".5pt">
                <v:textbox>
                  <w:txbxContent>
                    <w:p w14:paraId="5C1678E1" w14:textId="77777777" w:rsidR="00171AB4" w:rsidRPr="00A7221B" w:rsidRDefault="00171AB4" w:rsidP="00171AB4">
                      <w:pPr>
                        <w:rPr>
                          <w:vertAlign w:val="superscript"/>
                        </w:rPr>
                      </w:pPr>
                      <w:r>
                        <w:t>+ 2e</w:t>
                      </w:r>
                      <w:r>
                        <w:rPr>
                          <w:vertAlign w:val="superscript"/>
                        </w:rPr>
                        <w:t>-</w:t>
                      </w:r>
                    </w:p>
                    <w:p w14:paraId="652842C0"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82144" behindDoc="0" locked="0" layoutInCell="1" allowOverlap="1" wp14:anchorId="0B7B0805" wp14:editId="09EF597F">
                <wp:simplePos x="0" y="0"/>
                <wp:positionH relativeFrom="column">
                  <wp:posOffset>1266825</wp:posOffset>
                </wp:positionH>
                <wp:positionV relativeFrom="paragraph">
                  <wp:posOffset>4591050</wp:posOffset>
                </wp:positionV>
                <wp:extent cx="733425" cy="285750"/>
                <wp:effectExtent l="0" t="0" r="28575" b="19050"/>
                <wp:wrapNone/>
                <wp:docPr id="531" name="Text Box 531"/>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solidFill>
                            <a:prstClr val="black"/>
                          </a:solidFill>
                        </a:ln>
                      </wps:spPr>
                      <wps:txbx>
                        <w:txbxContent>
                          <w:p w14:paraId="0EE67158" w14:textId="77777777" w:rsidR="00171AB4" w:rsidRPr="00A7221B" w:rsidRDefault="00171AB4" w:rsidP="00171AB4">
                            <w:pPr>
                              <w:rPr>
                                <w:vertAlign w:val="superscript"/>
                              </w:rPr>
                            </w:pPr>
                            <w:r>
                              <w:t>+ 2e</w:t>
                            </w:r>
                            <w:r>
                              <w:rPr>
                                <w:vertAlign w:val="superscript"/>
                              </w:rPr>
                              <w:t>-</w:t>
                            </w:r>
                          </w:p>
                          <w:p w14:paraId="3996EF9F"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B0805" id="Text Box 531" o:spid="_x0000_s1089" type="#_x0000_t202" style="position:absolute;margin-left:99.75pt;margin-top:361.5pt;width:57.75pt;height:2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" fillcolor="window" strokeweight=".5pt">
                <v:textbox>
                  <w:txbxContent>
                    <w:p w14:paraId="0EE67158" w14:textId="77777777" w:rsidR="00171AB4" w:rsidRPr="00A7221B" w:rsidRDefault="00171AB4" w:rsidP="00171AB4">
                      <w:pPr>
                        <w:rPr>
                          <w:vertAlign w:val="superscript"/>
                        </w:rPr>
                      </w:pPr>
                      <w:r>
                        <w:t>+ 2e</w:t>
                      </w:r>
                      <w:r>
                        <w:rPr>
                          <w:vertAlign w:val="superscript"/>
                        </w:rPr>
                        <w:t>-</w:t>
                      </w:r>
                    </w:p>
                    <w:p w14:paraId="3996EF9F"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80096" behindDoc="0" locked="0" layoutInCell="1" allowOverlap="1" wp14:anchorId="3E492106" wp14:editId="1684AC63">
                <wp:simplePos x="0" y="0"/>
                <wp:positionH relativeFrom="column">
                  <wp:posOffset>1276350</wp:posOffset>
                </wp:positionH>
                <wp:positionV relativeFrom="paragraph">
                  <wp:posOffset>3790950</wp:posOffset>
                </wp:positionV>
                <wp:extent cx="704850" cy="266700"/>
                <wp:effectExtent l="0" t="0" r="19050" b="19050"/>
                <wp:wrapNone/>
                <wp:docPr id="529" name="Text Box 529"/>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ysClr val="window" lastClr="FFFFFF"/>
                        </a:solidFill>
                        <a:ln w="6350">
                          <a:solidFill>
                            <a:prstClr val="black"/>
                          </a:solidFill>
                        </a:ln>
                      </wps:spPr>
                      <wps:txbx>
                        <w:txbxContent>
                          <w:p w14:paraId="5EE2F395" w14:textId="77777777" w:rsidR="00171AB4" w:rsidRPr="00A7221B" w:rsidRDefault="00171AB4" w:rsidP="00171AB4">
                            <w:pPr>
                              <w:rPr>
                                <w:vertAlign w:val="superscript"/>
                              </w:rPr>
                            </w:pPr>
                            <w:r>
                              <w:t>+ 2e</w:t>
                            </w:r>
                            <w:r>
                              <w:rPr>
                                <w:vertAlign w:val="superscript"/>
                              </w:rPr>
                              <w:t>-</w:t>
                            </w:r>
                          </w:p>
                          <w:p w14:paraId="43A78BBF"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92106" id="Text Box 529" o:spid="_x0000_s1090" type="#_x0000_t202" style="position:absolute;margin-left:100.5pt;margin-top:298.5pt;width:55.5pt;height:2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uKQgIAAJQ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" fillcolor="window" strokeweight=".5pt">
                <v:textbox>
                  <w:txbxContent>
                    <w:p w14:paraId="5EE2F395" w14:textId="77777777" w:rsidR="00171AB4" w:rsidRPr="00A7221B" w:rsidRDefault="00171AB4" w:rsidP="00171AB4">
                      <w:pPr>
                        <w:rPr>
                          <w:vertAlign w:val="superscript"/>
                        </w:rPr>
                      </w:pPr>
                      <w:r>
                        <w:t>+ 2e</w:t>
                      </w:r>
                      <w:r>
                        <w:rPr>
                          <w:vertAlign w:val="superscript"/>
                        </w:rPr>
                        <w:t>-</w:t>
                      </w:r>
                    </w:p>
                    <w:p w14:paraId="43A78BBF" w14:textId="77777777" w:rsidR="00171AB4" w:rsidRDefault="00171AB4" w:rsidP="00171AB4"/>
                  </w:txbxContent>
                </v:textbox>
              </v:shape>
            </w:pict>
          </mc:Fallback>
        </mc:AlternateContent>
      </w:r>
      <w:r>
        <w:rPr>
          <w:b/>
          <w:bCs/>
          <w:noProof/>
          <w:sz w:val="28"/>
          <w:szCs w:val="28"/>
          <w:u w:val="single"/>
        </w:rPr>
        <mc:AlternateContent>
          <mc:Choice Requires="wps">
            <w:drawing>
              <wp:anchor distT="0" distB="0" distL="114300" distR="114300" simplePos="0" relativeHeight="251779072" behindDoc="0" locked="0" layoutInCell="1" allowOverlap="1" wp14:anchorId="7AD61732" wp14:editId="0244D314">
                <wp:simplePos x="0" y="0"/>
                <wp:positionH relativeFrom="column">
                  <wp:posOffset>1285875</wp:posOffset>
                </wp:positionH>
                <wp:positionV relativeFrom="paragraph">
                  <wp:posOffset>3333750</wp:posOffset>
                </wp:positionV>
                <wp:extent cx="695325" cy="342900"/>
                <wp:effectExtent l="0" t="0" r="28575" b="19050"/>
                <wp:wrapNone/>
                <wp:docPr id="528" name="Text Box 528"/>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ysClr val="window" lastClr="FFFFFF"/>
                        </a:solidFill>
                        <a:ln w="6350">
                          <a:solidFill>
                            <a:prstClr val="black"/>
                          </a:solidFill>
                        </a:ln>
                      </wps:spPr>
                      <wps:txbx>
                        <w:txbxContent>
                          <w:p w14:paraId="26503A5B" w14:textId="77777777" w:rsidR="00171AB4" w:rsidRPr="00A7221B" w:rsidRDefault="00171AB4" w:rsidP="00171AB4">
                            <w:pPr>
                              <w:rPr>
                                <w:vertAlign w:val="superscript"/>
                              </w:rPr>
                            </w:pPr>
                            <w:r>
                              <w:t>+ 2e</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D61732" id="Text Box 528" o:spid="_x0000_s1091" type="#_x0000_t202" style="position:absolute;margin-left:101.25pt;margin-top:262.5pt;width:54.75pt;height:27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" fillcolor="window" strokeweight=".5pt">
                <v:textbox>
                  <w:txbxContent>
                    <w:p w14:paraId="26503A5B" w14:textId="77777777" w:rsidR="00171AB4" w:rsidRPr="00A7221B" w:rsidRDefault="00171AB4" w:rsidP="00171AB4">
                      <w:pPr>
                        <w:rPr>
                          <w:vertAlign w:val="superscript"/>
                        </w:rPr>
                      </w:pPr>
                      <w:r>
                        <w:t>+ 2e</w:t>
                      </w:r>
                      <w:r>
                        <w:rPr>
                          <w:vertAlign w:val="superscript"/>
                        </w:rPr>
                        <w:t>-</w:t>
                      </w:r>
                    </w:p>
                  </w:txbxContent>
                </v:textbox>
              </v:shape>
            </w:pict>
          </mc:Fallback>
        </mc:AlternateContent>
      </w:r>
      <w:r>
        <w:rPr>
          <w:b/>
          <w:bCs/>
          <w:noProof/>
          <w:sz w:val="28"/>
          <w:szCs w:val="28"/>
          <w:u w:val="single"/>
        </w:rPr>
        <mc:AlternateContent>
          <mc:Choice Requires="wps">
            <w:drawing>
              <wp:anchor distT="0" distB="0" distL="114300" distR="114300" simplePos="0" relativeHeight="251778048" behindDoc="0" locked="0" layoutInCell="1" allowOverlap="1" wp14:anchorId="256247C3" wp14:editId="4667BEBC">
                <wp:simplePos x="0" y="0"/>
                <wp:positionH relativeFrom="column">
                  <wp:posOffset>2314575</wp:posOffset>
                </wp:positionH>
                <wp:positionV relativeFrom="paragraph">
                  <wp:posOffset>2362200</wp:posOffset>
                </wp:positionV>
                <wp:extent cx="361950" cy="257175"/>
                <wp:effectExtent l="0" t="0" r="19050" b="28575"/>
                <wp:wrapNone/>
                <wp:docPr id="527" name="Text Box 527"/>
                <wp:cNvGraphicFramePr/>
                <a:graphic xmlns:a="http://schemas.openxmlformats.org/drawingml/2006/main">
                  <a:graphicData uri="http://schemas.microsoft.com/office/word/2010/wordprocessingShape">
                    <wps:wsp>
                      <wps:cNvSpPr txBox="1"/>
                      <wps:spPr>
                        <a:xfrm>
                          <a:off x="0" y="0"/>
                          <a:ext cx="361950" cy="257175"/>
                        </a:xfrm>
                        <a:prstGeom prst="rect">
                          <a:avLst/>
                        </a:prstGeom>
                        <a:solidFill>
                          <a:sysClr val="window" lastClr="FFFFFF"/>
                        </a:solidFill>
                        <a:ln w="6350">
                          <a:solidFill>
                            <a:prstClr val="black"/>
                          </a:solidFill>
                        </a:ln>
                      </wps:spPr>
                      <wps:txbx>
                        <w:txbxContent>
                          <w:p w14:paraId="761A5557" w14:textId="77777777" w:rsidR="00171AB4" w:rsidRDefault="00171AB4" w:rsidP="00171AB4">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247C3" id="Text Box 527" o:spid="_x0000_s1092" type="#_x0000_t202" style="position:absolute;margin-left:182.25pt;margin-top:186pt;width:28.5pt;height:20.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" fillcolor="window" strokeweight=".5pt">
                <v:textbox>
                  <w:txbxContent>
                    <w:p w14:paraId="761A5557" w14:textId="77777777" w:rsidR="00171AB4" w:rsidRDefault="00171AB4" w:rsidP="00171AB4">
                      <w:r>
                        <w:t>4</w:t>
                      </w:r>
                    </w:p>
                  </w:txbxContent>
                </v:textbox>
              </v:shape>
            </w:pict>
          </mc:Fallback>
        </mc:AlternateContent>
      </w:r>
      <w:r>
        <w:rPr>
          <w:b/>
          <w:bCs/>
          <w:noProof/>
          <w:sz w:val="28"/>
          <w:szCs w:val="28"/>
          <w:u w:val="single"/>
        </w:rPr>
        <mc:AlternateContent>
          <mc:Choice Requires="wps">
            <w:drawing>
              <wp:anchor distT="0" distB="0" distL="114300" distR="114300" simplePos="0" relativeHeight="251777024" behindDoc="0" locked="0" layoutInCell="1" allowOverlap="1" wp14:anchorId="150D1A4D" wp14:editId="32B6B3F2">
                <wp:simplePos x="0" y="0"/>
                <wp:positionH relativeFrom="column">
                  <wp:posOffset>2381250</wp:posOffset>
                </wp:positionH>
                <wp:positionV relativeFrom="paragraph">
                  <wp:posOffset>1962150</wp:posOffset>
                </wp:positionV>
                <wp:extent cx="304800" cy="266700"/>
                <wp:effectExtent l="0" t="0" r="19050" b="19050"/>
                <wp:wrapNone/>
                <wp:docPr id="526" name="Text Box 526"/>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ysClr val="window" lastClr="FFFFFF"/>
                        </a:solidFill>
                        <a:ln w="6350">
                          <a:solidFill>
                            <a:prstClr val="black"/>
                          </a:solidFill>
                        </a:ln>
                      </wps:spPr>
                      <wps:txbx>
                        <w:txbxContent>
                          <w:p w14:paraId="63B6035D" w14:textId="77777777" w:rsidR="00171AB4" w:rsidRDefault="00171AB4" w:rsidP="00171AB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D1A4D" id="Text Box 526" o:spid="_x0000_s1093" type="#_x0000_t202" style="position:absolute;margin-left:187.5pt;margin-top:154.5pt;width:24pt;height:21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" fillcolor="window" strokeweight=".5pt">
                <v:textbox>
                  <w:txbxContent>
                    <w:p w14:paraId="63B6035D" w14:textId="77777777" w:rsidR="00171AB4" w:rsidRDefault="00171AB4" w:rsidP="00171AB4">
                      <w:r>
                        <w:t>2</w:t>
                      </w:r>
                    </w:p>
                  </w:txbxContent>
                </v:textbox>
              </v:shape>
            </w:pict>
          </mc:Fallback>
        </mc:AlternateContent>
      </w:r>
      <w:r>
        <w:rPr>
          <w:b/>
          <w:bCs/>
          <w:noProof/>
          <w:sz w:val="28"/>
          <w:szCs w:val="28"/>
          <w:u w:val="single"/>
        </w:rPr>
        <mc:AlternateContent>
          <mc:Choice Requires="wps">
            <w:drawing>
              <wp:anchor distT="0" distB="0" distL="114300" distR="114300" simplePos="0" relativeHeight="251776000" behindDoc="0" locked="0" layoutInCell="1" allowOverlap="1" wp14:anchorId="262218B1" wp14:editId="051A069C">
                <wp:simplePos x="0" y="0"/>
                <wp:positionH relativeFrom="column">
                  <wp:posOffset>1447800</wp:posOffset>
                </wp:positionH>
                <wp:positionV relativeFrom="paragraph">
                  <wp:posOffset>1600200</wp:posOffset>
                </wp:positionV>
                <wp:extent cx="295275" cy="228600"/>
                <wp:effectExtent l="0" t="0" r="28575" b="19050"/>
                <wp:wrapNone/>
                <wp:docPr id="525" name="Text Box 525"/>
                <wp:cNvGraphicFramePr/>
                <a:graphic xmlns:a="http://schemas.openxmlformats.org/drawingml/2006/main">
                  <a:graphicData uri="http://schemas.microsoft.com/office/word/2010/wordprocessingShape">
                    <wps:wsp>
                      <wps:cNvSpPr txBox="1"/>
                      <wps:spPr>
                        <a:xfrm>
                          <a:off x="0" y="0"/>
                          <a:ext cx="295275" cy="228600"/>
                        </a:xfrm>
                        <a:prstGeom prst="rect">
                          <a:avLst/>
                        </a:prstGeom>
                        <a:solidFill>
                          <a:sysClr val="window" lastClr="FFFFFF"/>
                        </a:solidFill>
                        <a:ln w="6350">
                          <a:solidFill>
                            <a:prstClr val="black"/>
                          </a:solidFill>
                        </a:ln>
                      </wps:spPr>
                      <wps:txbx>
                        <w:txbxContent>
                          <w:p w14:paraId="572B10E5" w14:textId="77777777" w:rsidR="00171AB4" w:rsidRDefault="00171AB4" w:rsidP="00171AB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2218B1" id="Text Box 525" o:spid="_x0000_s1094" type="#_x0000_t202" style="position:absolute;margin-left:114pt;margin-top:126pt;width:23.25pt;height:1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" fillcolor="window" strokeweight=".5pt">
                <v:textbox>
                  <w:txbxContent>
                    <w:p w14:paraId="572B10E5" w14:textId="77777777" w:rsidR="00171AB4" w:rsidRDefault="00171AB4" w:rsidP="00171AB4">
                      <w:r>
                        <w:t>3</w:t>
                      </w:r>
                    </w:p>
                  </w:txbxContent>
                </v:textbox>
              </v:shape>
            </w:pict>
          </mc:Fallback>
        </mc:AlternateContent>
      </w:r>
      <w:r>
        <w:rPr>
          <w:b/>
          <w:bCs/>
          <w:noProof/>
          <w:sz w:val="28"/>
          <w:szCs w:val="28"/>
          <w:u w:val="single"/>
        </w:rPr>
        <mc:AlternateContent>
          <mc:Choice Requires="wps">
            <w:drawing>
              <wp:anchor distT="0" distB="0" distL="114300" distR="114300" simplePos="0" relativeHeight="251774976" behindDoc="0" locked="0" layoutInCell="1" allowOverlap="1" wp14:anchorId="527C4D03" wp14:editId="05A34ABA">
                <wp:simplePos x="0" y="0"/>
                <wp:positionH relativeFrom="column">
                  <wp:posOffset>1504950</wp:posOffset>
                </wp:positionH>
                <wp:positionV relativeFrom="paragraph">
                  <wp:posOffset>1171575</wp:posOffset>
                </wp:positionV>
                <wp:extent cx="314325" cy="276225"/>
                <wp:effectExtent l="0" t="0" r="28575" b="28575"/>
                <wp:wrapNone/>
                <wp:docPr id="524" name="Text Box 524"/>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ysClr val="window" lastClr="FFFFFF"/>
                        </a:solidFill>
                        <a:ln w="6350">
                          <a:solidFill>
                            <a:prstClr val="black"/>
                          </a:solidFill>
                        </a:ln>
                      </wps:spPr>
                      <wps:txbx>
                        <w:txbxContent>
                          <w:p w14:paraId="2AE6C8E7" w14:textId="77777777" w:rsidR="00171AB4" w:rsidRDefault="00171AB4" w:rsidP="00171AB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C4D03" id="Text Box 524" o:spid="_x0000_s1095" type="#_x0000_t202" style="position:absolute;margin-left:118.5pt;margin-top:92.25pt;width:24.75pt;height:21.7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" fillcolor="window" strokeweight=".5pt">
                <v:textbox>
                  <w:txbxContent>
                    <w:p w14:paraId="2AE6C8E7" w14:textId="77777777" w:rsidR="00171AB4" w:rsidRDefault="00171AB4" w:rsidP="00171AB4">
                      <w:r>
                        <w:t>2</w:t>
                      </w:r>
                    </w:p>
                  </w:txbxContent>
                </v:textbox>
              </v:shape>
            </w:pict>
          </mc:Fallback>
        </mc:AlternateContent>
      </w:r>
      <w:r>
        <w:rPr>
          <w:b/>
          <w:bCs/>
          <w:noProof/>
          <w:sz w:val="28"/>
          <w:szCs w:val="28"/>
          <w:u w:val="single"/>
        </w:rPr>
        <mc:AlternateContent>
          <mc:Choice Requires="wps">
            <w:drawing>
              <wp:anchor distT="0" distB="0" distL="114300" distR="114300" simplePos="0" relativeHeight="251724800" behindDoc="0" locked="0" layoutInCell="1" allowOverlap="1" wp14:anchorId="647684DB" wp14:editId="31D3A3BF">
                <wp:simplePos x="0" y="0"/>
                <wp:positionH relativeFrom="column">
                  <wp:posOffset>28575</wp:posOffset>
                </wp:positionH>
                <wp:positionV relativeFrom="paragraph">
                  <wp:posOffset>-57150</wp:posOffset>
                </wp:positionV>
                <wp:extent cx="6610350" cy="9705975"/>
                <wp:effectExtent l="19050" t="19050" r="19050" b="28575"/>
                <wp:wrapNone/>
                <wp:docPr id="383" name="Text Box 383"/>
                <wp:cNvGraphicFramePr/>
                <a:graphic xmlns:a="http://schemas.openxmlformats.org/drawingml/2006/main">
                  <a:graphicData uri="http://schemas.microsoft.com/office/word/2010/wordprocessingShape">
                    <wps:wsp>
                      <wps:cNvSpPr txBox="1"/>
                      <wps:spPr>
                        <a:xfrm>
                          <a:off x="0" y="0"/>
                          <a:ext cx="6610350" cy="9705975"/>
                        </a:xfrm>
                        <a:prstGeom prst="rect">
                          <a:avLst/>
                        </a:prstGeom>
                        <a:solidFill>
                          <a:sysClr val="window" lastClr="FFFFFF"/>
                        </a:solidFill>
                        <a:ln w="28575">
                          <a:solidFill>
                            <a:prstClr val="black"/>
                          </a:solidFill>
                        </a:ln>
                      </wps:spPr>
                      <wps:txbx>
                        <w:txbxContent>
                          <w:p w14:paraId="4D46C5AB" w14:textId="77777777" w:rsidR="00171AB4" w:rsidRPr="00371BF0" w:rsidRDefault="00171AB4" w:rsidP="00171AB4">
                            <w:pPr>
                              <w:spacing w:after="0" w:line="360" w:lineRule="auto"/>
                              <w:jc w:val="center"/>
                              <w:rPr>
                                <w:b/>
                                <w:sz w:val="48"/>
                                <w:szCs w:val="24"/>
                                <w:u w:val="single"/>
                              </w:rPr>
                            </w:pPr>
                            <w:r w:rsidRPr="00371BF0">
                              <w:rPr>
                                <w:b/>
                                <w:sz w:val="48"/>
                                <w:szCs w:val="24"/>
                                <w:u w:val="single"/>
                              </w:rPr>
                              <w:t>Writing Half-Equations</w:t>
                            </w:r>
                          </w:p>
                          <w:p w14:paraId="2F1A1826" w14:textId="77777777" w:rsidR="00171AB4" w:rsidRPr="00371BF0" w:rsidRDefault="00171AB4" w:rsidP="00171AB4">
                            <w:pPr>
                              <w:spacing w:after="0" w:line="360" w:lineRule="auto"/>
                              <w:rPr>
                                <w:sz w:val="24"/>
                                <w:szCs w:val="24"/>
                              </w:rPr>
                            </w:pPr>
                          </w:p>
                          <w:p w14:paraId="171D3A48" w14:textId="77777777" w:rsidR="00171AB4" w:rsidRPr="00371BF0" w:rsidRDefault="00171AB4" w:rsidP="00171AB4">
                            <w:pPr>
                              <w:spacing w:after="0" w:line="360" w:lineRule="auto"/>
                              <w:rPr>
                                <w:sz w:val="32"/>
                                <w:szCs w:val="32"/>
                              </w:rPr>
                            </w:pPr>
                            <w:r w:rsidRPr="00371BF0">
                              <w:rPr>
                                <w:sz w:val="32"/>
                                <w:szCs w:val="32"/>
                              </w:rPr>
                              <w:t>Complete these half-equations by adding the correct number of electrons:</w:t>
                            </w:r>
                          </w:p>
                          <w:p w14:paraId="575192C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Mg</w:t>
                            </w:r>
                            <w:r w:rsidRPr="00371BF0">
                              <w:rPr>
                                <w:sz w:val="32"/>
                                <w:szCs w:val="32"/>
                                <w:vertAlign w:val="superscript"/>
                              </w:rPr>
                              <w:t>2+</w:t>
                            </w:r>
                            <w:r w:rsidRPr="00371BF0">
                              <w:rPr>
                                <w:sz w:val="32"/>
                                <w:szCs w:val="32"/>
                              </w:rPr>
                              <w:t xml:space="preserve">   +   ___e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Mg</w:t>
                            </w:r>
                          </w:p>
                          <w:p w14:paraId="6F78C61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Al</w:t>
                            </w:r>
                            <w:r w:rsidRPr="00371BF0">
                              <w:rPr>
                                <w:sz w:val="32"/>
                                <w:szCs w:val="32"/>
                                <w:vertAlign w:val="superscript"/>
                              </w:rPr>
                              <w:t>3+</w:t>
                            </w:r>
                            <w:r w:rsidRPr="00371BF0">
                              <w:rPr>
                                <w:sz w:val="32"/>
                                <w:szCs w:val="32"/>
                              </w:rPr>
                              <w:t xml:space="preserve">     </w:t>
                            </w:r>
                            <w:proofErr w:type="gramStart"/>
                            <w:r w:rsidRPr="00371BF0">
                              <w:rPr>
                                <w:sz w:val="32"/>
                                <w:szCs w:val="32"/>
                              </w:rPr>
                              <w:t>+  _</w:t>
                            </w:r>
                            <w:proofErr w:type="gramEnd"/>
                            <w:r w:rsidRPr="00371BF0">
                              <w:rPr>
                                <w:sz w:val="32"/>
                                <w:szCs w:val="32"/>
                              </w:rPr>
                              <w:t>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Al</w:t>
                            </w:r>
                          </w:p>
                          <w:p w14:paraId="07544C7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2Cl</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Cl</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806C25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bscript"/>
                              </w:rPr>
                              <w:t xml:space="preserve">      </w:t>
                            </w:r>
                            <w:r w:rsidRPr="00371BF0">
                              <w:rPr>
                                <w:sz w:val="32"/>
                                <w:szCs w:val="32"/>
                              </w:rPr>
                              <w:t>2O</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O</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65AF553" w14:textId="77777777" w:rsidR="00171AB4" w:rsidRPr="00371BF0" w:rsidRDefault="00171AB4" w:rsidP="00171AB4">
                            <w:pPr>
                              <w:spacing w:after="0" w:line="360" w:lineRule="auto"/>
                              <w:rPr>
                                <w:sz w:val="32"/>
                                <w:szCs w:val="32"/>
                              </w:rPr>
                            </w:pPr>
                          </w:p>
                          <w:p w14:paraId="2A8249F2" w14:textId="77777777" w:rsidR="00171AB4" w:rsidRPr="00371BF0" w:rsidRDefault="00171AB4" w:rsidP="00171AB4">
                            <w:pPr>
                              <w:spacing w:after="0" w:line="360" w:lineRule="auto"/>
                              <w:rPr>
                                <w:sz w:val="32"/>
                                <w:szCs w:val="32"/>
                              </w:rPr>
                            </w:pPr>
                            <w:r w:rsidRPr="00371BF0">
                              <w:rPr>
                                <w:sz w:val="32"/>
                                <w:szCs w:val="32"/>
                              </w:rPr>
                              <w:t>Complete by adding electrons to the correct side of the equation:</w:t>
                            </w:r>
                          </w:p>
                          <w:p w14:paraId="635B85C1"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Ca</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Ca</w:t>
                            </w:r>
                          </w:p>
                          <w:p w14:paraId="492729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2H</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H</w:t>
                            </w:r>
                            <w:r w:rsidRPr="00371BF0">
                              <w:rPr>
                                <w:sz w:val="32"/>
                                <w:szCs w:val="32"/>
                                <w:vertAlign w:val="subscript"/>
                              </w:rPr>
                              <w:t>2</w:t>
                            </w:r>
                          </w:p>
                          <w:p w14:paraId="7E7CBFB8"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2Br</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Br</w:t>
                            </w:r>
                            <w:r w:rsidRPr="00371BF0">
                              <w:rPr>
                                <w:sz w:val="32"/>
                                <w:szCs w:val="32"/>
                                <w:vertAlign w:val="subscript"/>
                              </w:rPr>
                              <w:t>2</w:t>
                            </w:r>
                          </w:p>
                          <w:p w14:paraId="12D3F2E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Pb</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Pb</w:t>
                            </w:r>
                          </w:p>
                          <w:p w14:paraId="681A4189" w14:textId="77777777" w:rsidR="00171AB4" w:rsidRPr="00371BF0" w:rsidRDefault="00171AB4" w:rsidP="00171AB4">
                            <w:pPr>
                              <w:spacing w:after="0" w:line="360" w:lineRule="auto"/>
                              <w:rPr>
                                <w:sz w:val="32"/>
                                <w:szCs w:val="32"/>
                              </w:rPr>
                            </w:pPr>
                          </w:p>
                          <w:p w14:paraId="525118C2" w14:textId="77777777" w:rsidR="00171AB4" w:rsidRPr="00371BF0" w:rsidRDefault="00171AB4" w:rsidP="00171AB4">
                            <w:pPr>
                              <w:spacing w:after="0" w:line="360" w:lineRule="auto"/>
                              <w:rPr>
                                <w:sz w:val="32"/>
                                <w:szCs w:val="32"/>
                              </w:rPr>
                            </w:pPr>
                            <w:r w:rsidRPr="00371BF0">
                              <w:rPr>
                                <w:sz w:val="32"/>
                                <w:szCs w:val="32"/>
                              </w:rPr>
                              <w:t>Write balanced half equations for the following reactions:</w:t>
                            </w:r>
                          </w:p>
                          <w:p w14:paraId="0C2FAB3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r w:rsidRPr="00371BF0">
                              <w:rPr>
                                <w:sz w:val="32"/>
                                <w:szCs w:val="32"/>
                              </w:rPr>
                              <w:tab/>
                              <w:t>Reduction of lithium (Li</w:t>
                            </w:r>
                            <w:r w:rsidRPr="00371BF0">
                              <w:rPr>
                                <w:sz w:val="32"/>
                                <w:szCs w:val="32"/>
                                <w:vertAlign w:val="superscript"/>
                              </w:rPr>
                              <w:t>+</w:t>
                            </w:r>
                            <w:r w:rsidRPr="00371BF0">
                              <w:rPr>
                                <w:sz w:val="32"/>
                                <w:szCs w:val="32"/>
                              </w:rPr>
                              <w:t>) ions to lithium atoms</w:t>
                            </w:r>
                          </w:p>
                          <w:p w14:paraId="1BC7FD34" w14:textId="77777777" w:rsidR="00171AB4" w:rsidRPr="00371BF0" w:rsidRDefault="00171AB4" w:rsidP="00171AB4">
                            <w:pPr>
                              <w:spacing w:after="0" w:line="360" w:lineRule="auto"/>
                              <w:rPr>
                                <w:sz w:val="32"/>
                                <w:szCs w:val="32"/>
                              </w:rPr>
                            </w:pPr>
                          </w:p>
                          <w:p w14:paraId="62496B69"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Oxidation of iodide (I</w:t>
                            </w:r>
                            <w:r w:rsidRPr="00371BF0">
                              <w:rPr>
                                <w:sz w:val="32"/>
                                <w:szCs w:val="32"/>
                                <w:vertAlign w:val="superscript"/>
                              </w:rPr>
                              <w:t>-</w:t>
                            </w:r>
                            <w:r w:rsidRPr="00371BF0">
                              <w:rPr>
                                <w:sz w:val="32"/>
                                <w:szCs w:val="32"/>
                              </w:rPr>
                              <w:t>) ions to iodine atoms</w:t>
                            </w:r>
                            <w:r w:rsidRPr="00371BF0">
                              <w:rPr>
                                <w:sz w:val="32"/>
                                <w:szCs w:val="32"/>
                              </w:rPr>
                              <w:br/>
                            </w:r>
                          </w:p>
                          <w:p w14:paraId="35AA8B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_________ of zinc (Zn</w:t>
                            </w:r>
                            <w:r w:rsidRPr="00371BF0">
                              <w:rPr>
                                <w:sz w:val="32"/>
                                <w:szCs w:val="32"/>
                                <w:vertAlign w:val="superscript"/>
                              </w:rPr>
                              <w:t>2+</w:t>
                            </w:r>
                            <w:r w:rsidRPr="00371BF0">
                              <w:rPr>
                                <w:sz w:val="32"/>
                                <w:szCs w:val="32"/>
                              </w:rPr>
                              <w:t>) ions to zinc atoms</w:t>
                            </w:r>
                          </w:p>
                          <w:p w14:paraId="6AC371C6" w14:textId="77777777" w:rsidR="00171AB4" w:rsidRPr="00371BF0" w:rsidRDefault="00171AB4" w:rsidP="00171AB4">
                            <w:pPr>
                              <w:spacing w:after="0" w:line="360" w:lineRule="auto"/>
                              <w:rPr>
                                <w:sz w:val="32"/>
                                <w:szCs w:val="32"/>
                              </w:rPr>
                            </w:pPr>
                          </w:p>
                          <w:p w14:paraId="66F09B62" w14:textId="77777777" w:rsidR="00171AB4" w:rsidRPr="00371BF0" w:rsidRDefault="00171AB4" w:rsidP="00171AB4">
                            <w:pPr>
                              <w:spacing w:after="0" w:line="360" w:lineRule="auto"/>
                              <w:rPr>
                                <w:sz w:val="32"/>
                                <w:szCs w:val="32"/>
                              </w:rPr>
                            </w:pPr>
                            <w:r w:rsidRPr="00371BF0">
                              <w:rPr>
                                <w:sz w:val="32"/>
                                <w:szCs w:val="32"/>
                              </w:rPr>
                              <w:t>Correct the mistakes in the following:</w:t>
                            </w:r>
                          </w:p>
                          <w:p w14:paraId="3785F25E"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28AFCBFA"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bookmarkStart w:id="6" w:name="_Hlk127632269"/>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    +    e</w:t>
                            </w:r>
                            <w:r w:rsidRPr="00371BF0">
                              <w:rPr>
                                <w:sz w:val="32"/>
                                <w:szCs w:val="32"/>
                                <w:vertAlign w:val="superscript"/>
                              </w:rPr>
                              <w:t>-</w:t>
                            </w:r>
                            <w:bookmarkEnd w:id="6"/>
                          </w:p>
                          <w:p w14:paraId="7B3108C3"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perscript"/>
                              </w:rPr>
                              <w:t xml:space="preserve">      </w:t>
                            </w:r>
                            <w:r w:rsidRPr="00371BF0">
                              <w:rPr>
                                <w:sz w:val="32"/>
                                <w:szCs w:val="32"/>
                              </w:rPr>
                              <w:t xml:space="preserve">  2O</w:t>
                            </w:r>
                            <w:r w:rsidRPr="00371BF0">
                              <w:rPr>
                                <w:sz w:val="32"/>
                                <w:szCs w:val="32"/>
                                <w:vertAlign w:val="superscript"/>
                              </w:rPr>
                              <w:t>2-</w:t>
                            </w:r>
                            <w:r w:rsidRPr="00371BF0">
                              <w:rPr>
                                <w:sz w:val="32"/>
                                <w:szCs w:val="32"/>
                              </w:rPr>
                              <w:t xml:space="preserve">   +   4e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p>
                          <w:p w14:paraId="232A23F7" w14:textId="77777777" w:rsidR="00171AB4" w:rsidRPr="00371BF0" w:rsidRDefault="00171AB4" w:rsidP="00171AB4">
                            <w:pPr>
                              <w:spacing w:after="0" w:line="360" w:lineRule="auto"/>
                              <w:rPr>
                                <w:sz w:val="32"/>
                                <w:szCs w:val="32"/>
                              </w:rPr>
                            </w:pPr>
                          </w:p>
                          <w:p w14:paraId="22B28FC7"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684DB" id="Text Box 383" o:spid="_x0000_s1096" type="#_x0000_t202" style="position:absolute;margin-left:2.25pt;margin-top:-4.5pt;width:520.5pt;height:764.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" fillcolor="window" strokeweight="2.25pt">
                <v:textbox>
                  <w:txbxContent>
                    <w:p w14:paraId="4D46C5AB" w14:textId="77777777" w:rsidR="00171AB4" w:rsidRPr="00371BF0" w:rsidRDefault="00171AB4" w:rsidP="00171AB4">
                      <w:pPr>
                        <w:spacing w:after="0" w:line="360" w:lineRule="auto"/>
                        <w:jc w:val="center"/>
                        <w:rPr>
                          <w:b/>
                          <w:sz w:val="48"/>
                          <w:szCs w:val="24"/>
                          <w:u w:val="single"/>
                        </w:rPr>
                      </w:pPr>
                      <w:r w:rsidRPr="00371BF0">
                        <w:rPr>
                          <w:b/>
                          <w:sz w:val="48"/>
                          <w:szCs w:val="24"/>
                          <w:u w:val="single"/>
                        </w:rPr>
                        <w:t>Writing Half-Equations</w:t>
                      </w:r>
                    </w:p>
                    <w:p w14:paraId="2F1A1826" w14:textId="77777777" w:rsidR="00171AB4" w:rsidRPr="00371BF0" w:rsidRDefault="00171AB4" w:rsidP="00171AB4">
                      <w:pPr>
                        <w:spacing w:after="0" w:line="360" w:lineRule="auto"/>
                        <w:rPr>
                          <w:sz w:val="24"/>
                          <w:szCs w:val="24"/>
                        </w:rPr>
                      </w:pPr>
                    </w:p>
                    <w:p w14:paraId="171D3A48" w14:textId="77777777" w:rsidR="00171AB4" w:rsidRPr="00371BF0" w:rsidRDefault="00171AB4" w:rsidP="00171AB4">
                      <w:pPr>
                        <w:spacing w:after="0" w:line="360" w:lineRule="auto"/>
                        <w:rPr>
                          <w:sz w:val="32"/>
                          <w:szCs w:val="32"/>
                        </w:rPr>
                      </w:pPr>
                      <w:r w:rsidRPr="00371BF0">
                        <w:rPr>
                          <w:sz w:val="32"/>
                          <w:szCs w:val="32"/>
                        </w:rPr>
                        <w:t>Complete these half-equations by adding the correct number of electrons:</w:t>
                      </w:r>
                    </w:p>
                    <w:p w14:paraId="575192C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Mg</w:t>
                      </w:r>
                      <w:r w:rsidRPr="00371BF0">
                        <w:rPr>
                          <w:sz w:val="32"/>
                          <w:szCs w:val="32"/>
                          <w:vertAlign w:val="superscript"/>
                        </w:rPr>
                        <w:t>2+</w:t>
                      </w:r>
                      <w:r w:rsidRPr="00371BF0">
                        <w:rPr>
                          <w:sz w:val="32"/>
                          <w:szCs w:val="32"/>
                        </w:rPr>
                        <w:t xml:space="preserve">   +   ___e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Mg</w:t>
                      </w:r>
                    </w:p>
                    <w:p w14:paraId="6F78C61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Al</w:t>
                      </w:r>
                      <w:r w:rsidRPr="00371BF0">
                        <w:rPr>
                          <w:sz w:val="32"/>
                          <w:szCs w:val="32"/>
                          <w:vertAlign w:val="superscript"/>
                        </w:rPr>
                        <w:t>3+</w:t>
                      </w:r>
                      <w:r w:rsidRPr="00371BF0">
                        <w:rPr>
                          <w:sz w:val="32"/>
                          <w:szCs w:val="32"/>
                        </w:rPr>
                        <w:t xml:space="preserve">     </w:t>
                      </w:r>
                      <w:proofErr w:type="gramStart"/>
                      <w:r w:rsidRPr="00371BF0">
                        <w:rPr>
                          <w:sz w:val="32"/>
                          <w:szCs w:val="32"/>
                        </w:rPr>
                        <w:t>+  _</w:t>
                      </w:r>
                      <w:proofErr w:type="gramEnd"/>
                      <w:r w:rsidRPr="00371BF0">
                        <w:rPr>
                          <w:sz w:val="32"/>
                          <w:szCs w:val="32"/>
                        </w:rPr>
                        <w:t>__e</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Al</w:t>
                      </w:r>
                    </w:p>
                    <w:p w14:paraId="07544C7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2Cl</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Cl</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806C25B"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bscript"/>
                        </w:rPr>
                        <w:t xml:space="preserve">      </w:t>
                      </w:r>
                      <w:r w:rsidRPr="00371BF0">
                        <w:rPr>
                          <w:sz w:val="32"/>
                          <w:szCs w:val="32"/>
                        </w:rPr>
                        <w:t>2O</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O</w:t>
                      </w:r>
                      <w:r w:rsidRPr="00371BF0">
                        <w:rPr>
                          <w:sz w:val="32"/>
                          <w:szCs w:val="32"/>
                          <w:vertAlign w:val="subscript"/>
                        </w:rPr>
                        <w:t>2</w:t>
                      </w:r>
                      <w:r w:rsidRPr="00371BF0">
                        <w:rPr>
                          <w:sz w:val="32"/>
                          <w:szCs w:val="32"/>
                        </w:rPr>
                        <w:t xml:space="preserve">     +    ___e</w:t>
                      </w:r>
                      <w:r w:rsidRPr="00371BF0">
                        <w:rPr>
                          <w:sz w:val="32"/>
                          <w:szCs w:val="32"/>
                          <w:vertAlign w:val="superscript"/>
                        </w:rPr>
                        <w:t>-</w:t>
                      </w:r>
                    </w:p>
                    <w:p w14:paraId="465AF553" w14:textId="77777777" w:rsidR="00171AB4" w:rsidRPr="00371BF0" w:rsidRDefault="00171AB4" w:rsidP="00171AB4">
                      <w:pPr>
                        <w:spacing w:after="0" w:line="360" w:lineRule="auto"/>
                        <w:rPr>
                          <w:sz w:val="32"/>
                          <w:szCs w:val="32"/>
                        </w:rPr>
                      </w:pPr>
                    </w:p>
                    <w:p w14:paraId="2A8249F2" w14:textId="77777777" w:rsidR="00171AB4" w:rsidRPr="00371BF0" w:rsidRDefault="00171AB4" w:rsidP="00171AB4">
                      <w:pPr>
                        <w:spacing w:after="0" w:line="360" w:lineRule="auto"/>
                        <w:rPr>
                          <w:sz w:val="32"/>
                          <w:szCs w:val="32"/>
                        </w:rPr>
                      </w:pPr>
                      <w:r w:rsidRPr="00371BF0">
                        <w:rPr>
                          <w:sz w:val="32"/>
                          <w:szCs w:val="32"/>
                        </w:rPr>
                        <w:t>Complete by adding electrons to the correct side of the equation:</w:t>
                      </w:r>
                    </w:p>
                    <w:p w14:paraId="635B85C1"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Ca</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Ca</w:t>
                      </w:r>
                    </w:p>
                    <w:p w14:paraId="492729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2H</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H</w:t>
                      </w:r>
                      <w:r w:rsidRPr="00371BF0">
                        <w:rPr>
                          <w:sz w:val="32"/>
                          <w:szCs w:val="32"/>
                          <w:vertAlign w:val="subscript"/>
                        </w:rPr>
                        <w:t>2</w:t>
                      </w:r>
                    </w:p>
                    <w:p w14:paraId="7E7CBFB8"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2Br</w:t>
                      </w:r>
                      <w:r w:rsidRPr="00371BF0">
                        <w:rPr>
                          <w:sz w:val="32"/>
                          <w:szCs w:val="32"/>
                          <w:vertAlign w:val="superscript"/>
                        </w:rPr>
                        <w:t>-</w:t>
                      </w:r>
                      <w:r w:rsidRPr="00371BF0">
                        <w:rPr>
                          <w:sz w:val="32"/>
                          <w:szCs w:val="32"/>
                        </w:rPr>
                        <w:t xml:space="preserve">                    </w:t>
                      </w:r>
                      <w:r w:rsidRPr="00371BF0">
                        <w:rPr>
                          <w:sz w:val="32"/>
                          <w:szCs w:val="32"/>
                        </w:rPr>
                        <w:sym w:font="Wingdings" w:char="F0E0"/>
                      </w:r>
                      <w:r w:rsidRPr="00371BF0">
                        <w:rPr>
                          <w:sz w:val="32"/>
                          <w:szCs w:val="32"/>
                        </w:rPr>
                        <w:t xml:space="preserve">    Br</w:t>
                      </w:r>
                      <w:r w:rsidRPr="00371BF0">
                        <w:rPr>
                          <w:sz w:val="32"/>
                          <w:szCs w:val="32"/>
                          <w:vertAlign w:val="subscript"/>
                        </w:rPr>
                        <w:t>2</w:t>
                      </w:r>
                    </w:p>
                    <w:p w14:paraId="12D3F2E7"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Pb</w:t>
                      </w:r>
                      <w:r w:rsidRPr="00371BF0">
                        <w:rPr>
                          <w:sz w:val="32"/>
                          <w:szCs w:val="32"/>
                          <w:vertAlign w:val="superscript"/>
                        </w:rPr>
                        <w:t>2+</w:t>
                      </w:r>
                      <w:r w:rsidRPr="00371BF0">
                        <w:rPr>
                          <w:sz w:val="32"/>
                          <w:szCs w:val="32"/>
                        </w:rPr>
                        <w:t xml:space="preserve">                   </w:t>
                      </w:r>
                      <w:r w:rsidRPr="00371BF0">
                        <w:rPr>
                          <w:sz w:val="32"/>
                          <w:szCs w:val="32"/>
                        </w:rPr>
                        <w:sym w:font="Wingdings" w:char="F0E0"/>
                      </w:r>
                      <w:r w:rsidRPr="00371BF0">
                        <w:rPr>
                          <w:sz w:val="32"/>
                          <w:szCs w:val="32"/>
                        </w:rPr>
                        <w:t xml:space="preserve">     Pb</w:t>
                      </w:r>
                    </w:p>
                    <w:p w14:paraId="681A4189" w14:textId="77777777" w:rsidR="00171AB4" w:rsidRPr="00371BF0" w:rsidRDefault="00171AB4" w:rsidP="00171AB4">
                      <w:pPr>
                        <w:spacing w:after="0" w:line="360" w:lineRule="auto"/>
                        <w:rPr>
                          <w:sz w:val="32"/>
                          <w:szCs w:val="32"/>
                        </w:rPr>
                      </w:pPr>
                    </w:p>
                    <w:p w14:paraId="525118C2" w14:textId="77777777" w:rsidR="00171AB4" w:rsidRPr="00371BF0" w:rsidRDefault="00171AB4" w:rsidP="00171AB4">
                      <w:pPr>
                        <w:spacing w:after="0" w:line="360" w:lineRule="auto"/>
                        <w:rPr>
                          <w:sz w:val="32"/>
                          <w:szCs w:val="32"/>
                        </w:rPr>
                      </w:pPr>
                      <w:r w:rsidRPr="00371BF0">
                        <w:rPr>
                          <w:sz w:val="32"/>
                          <w:szCs w:val="32"/>
                        </w:rPr>
                        <w:t>Write balanced half equations for the following reactions:</w:t>
                      </w:r>
                    </w:p>
                    <w:p w14:paraId="0C2FAB3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r w:rsidRPr="00371BF0">
                        <w:rPr>
                          <w:sz w:val="32"/>
                          <w:szCs w:val="32"/>
                        </w:rPr>
                        <w:tab/>
                        <w:t>Reduction of lithium (Li</w:t>
                      </w:r>
                      <w:r w:rsidRPr="00371BF0">
                        <w:rPr>
                          <w:sz w:val="32"/>
                          <w:szCs w:val="32"/>
                          <w:vertAlign w:val="superscript"/>
                        </w:rPr>
                        <w:t>+</w:t>
                      </w:r>
                      <w:r w:rsidRPr="00371BF0">
                        <w:rPr>
                          <w:sz w:val="32"/>
                          <w:szCs w:val="32"/>
                        </w:rPr>
                        <w:t>) ions to lithium atoms</w:t>
                      </w:r>
                    </w:p>
                    <w:p w14:paraId="1BC7FD34" w14:textId="77777777" w:rsidR="00171AB4" w:rsidRPr="00371BF0" w:rsidRDefault="00171AB4" w:rsidP="00171AB4">
                      <w:pPr>
                        <w:spacing w:after="0" w:line="360" w:lineRule="auto"/>
                        <w:rPr>
                          <w:sz w:val="32"/>
                          <w:szCs w:val="32"/>
                        </w:rPr>
                      </w:pPr>
                    </w:p>
                    <w:p w14:paraId="62496B69"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Oxidation of iodide (I</w:t>
                      </w:r>
                      <w:r w:rsidRPr="00371BF0">
                        <w:rPr>
                          <w:sz w:val="32"/>
                          <w:szCs w:val="32"/>
                          <w:vertAlign w:val="superscript"/>
                        </w:rPr>
                        <w:t>-</w:t>
                      </w:r>
                      <w:r w:rsidRPr="00371BF0">
                        <w:rPr>
                          <w:sz w:val="32"/>
                          <w:szCs w:val="32"/>
                        </w:rPr>
                        <w:t>) ions to iodine atoms</w:t>
                      </w:r>
                      <w:r w:rsidRPr="00371BF0">
                        <w:rPr>
                          <w:sz w:val="32"/>
                          <w:szCs w:val="32"/>
                        </w:rPr>
                        <w:br/>
                      </w:r>
                    </w:p>
                    <w:p w14:paraId="35AA8BD6"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_________ of zinc (Zn</w:t>
                      </w:r>
                      <w:r w:rsidRPr="00371BF0">
                        <w:rPr>
                          <w:sz w:val="32"/>
                          <w:szCs w:val="32"/>
                          <w:vertAlign w:val="superscript"/>
                        </w:rPr>
                        <w:t>2+</w:t>
                      </w:r>
                      <w:r w:rsidRPr="00371BF0">
                        <w:rPr>
                          <w:sz w:val="32"/>
                          <w:szCs w:val="32"/>
                        </w:rPr>
                        <w:t>) ions to zinc atoms</w:t>
                      </w:r>
                    </w:p>
                    <w:p w14:paraId="6AC371C6" w14:textId="77777777" w:rsidR="00171AB4" w:rsidRPr="00371BF0" w:rsidRDefault="00171AB4" w:rsidP="00171AB4">
                      <w:pPr>
                        <w:spacing w:after="0" w:line="360" w:lineRule="auto"/>
                        <w:rPr>
                          <w:sz w:val="32"/>
                          <w:szCs w:val="32"/>
                        </w:rPr>
                      </w:pPr>
                    </w:p>
                    <w:p w14:paraId="66F09B62" w14:textId="77777777" w:rsidR="00171AB4" w:rsidRPr="00371BF0" w:rsidRDefault="00171AB4" w:rsidP="00171AB4">
                      <w:pPr>
                        <w:spacing w:after="0" w:line="360" w:lineRule="auto"/>
                        <w:rPr>
                          <w:sz w:val="32"/>
                          <w:szCs w:val="32"/>
                        </w:rPr>
                      </w:pPr>
                      <w:r w:rsidRPr="00371BF0">
                        <w:rPr>
                          <w:sz w:val="32"/>
                          <w:szCs w:val="32"/>
                        </w:rPr>
                        <w:t>Correct the mistakes in the following:</w:t>
                      </w:r>
                    </w:p>
                    <w:p w14:paraId="3785F25E"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Co</w:t>
                      </w:r>
                      <w:r w:rsidRPr="00371BF0">
                        <w:rPr>
                          <w:sz w:val="32"/>
                          <w:szCs w:val="32"/>
                          <w:vertAlign w:val="superscript"/>
                        </w:rPr>
                        <w:t>2+</w:t>
                      </w:r>
                      <w:r w:rsidRPr="00371BF0">
                        <w:rPr>
                          <w:sz w:val="32"/>
                          <w:szCs w:val="32"/>
                        </w:rPr>
                        <w:t xml:space="preserve">   -   2e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Co</w:t>
                      </w:r>
                    </w:p>
                    <w:p w14:paraId="28AFCBFA"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rPr>
                        <w:t xml:space="preserve">      </w:t>
                      </w:r>
                      <w:bookmarkStart w:id="7" w:name="_Hlk127632269"/>
                      <w:r w:rsidRPr="00371BF0">
                        <w:rPr>
                          <w:sz w:val="32"/>
                          <w:szCs w:val="32"/>
                        </w:rPr>
                        <w:t>Cl</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Cl    +    e</w:t>
                      </w:r>
                      <w:r w:rsidRPr="00371BF0">
                        <w:rPr>
                          <w:sz w:val="32"/>
                          <w:szCs w:val="32"/>
                          <w:vertAlign w:val="superscript"/>
                        </w:rPr>
                        <w:t>-</w:t>
                      </w:r>
                      <w:bookmarkEnd w:id="7"/>
                    </w:p>
                    <w:p w14:paraId="7B3108C3" w14:textId="77777777" w:rsidR="00171AB4" w:rsidRPr="00371BF0" w:rsidRDefault="00171AB4" w:rsidP="00171AB4">
                      <w:pPr>
                        <w:numPr>
                          <w:ilvl w:val="0"/>
                          <w:numId w:val="16"/>
                        </w:numPr>
                        <w:spacing w:after="0" w:line="360" w:lineRule="auto"/>
                        <w:contextualSpacing/>
                        <w:rPr>
                          <w:sz w:val="32"/>
                          <w:szCs w:val="32"/>
                        </w:rPr>
                      </w:pPr>
                      <w:r w:rsidRPr="00371BF0">
                        <w:rPr>
                          <w:sz w:val="32"/>
                          <w:szCs w:val="32"/>
                          <w:vertAlign w:val="superscript"/>
                        </w:rPr>
                        <w:t xml:space="preserve">      </w:t>
                      </w:r>
                      <w:r w:rsidRPr="00371BF0">
                        <w:rPr>
                          <w:sz w:val="32"/>
                          <w:szCs w:val="32"/>
                        </w:rPr>
                        <w:t xml:space="preserve">  2O</w:t>
                      </w:r>
                      <w:r w:rsidRPr="00371BF0">
                        <w:rPr>
                          <w:sz w:val="32"/>
                          <w:szCs w:val="32"/>
                          <w:vertAlign w:val="superscript"/>
                        </w:rPr>
                        <w:t>2-</w:t>
                      </w:r>
                      <w:r w:rsidRPr="00371BF0">
                        <w:rPr>
                          <w:sz w:val="32"/>
                          <w:szCs w:val="32"/>
                        </w:rPr>
                        <w:t xml:space="preserve">   +   4e</w:t>
                      </w:r>
                      <w:r w:rsidRPr="00371BF0">
                        <w:rPr>
                          <w:sz w:val="32"/>
                          <w:szCs w:val="32"/>
                          <w:vertAlign w:val="superscript"/>
                        </w:rPr>
                        <w:t>-</w:t>
                      </w:r>
                      <w:r w:rsidRPr="00371BF0">
                        <w:rPr>
                          <w:sz w:val="32"/>
                          <w:szCs w:val="32"/>
                        </w:rPr>
                        <w:t xml:space="preserve"> </w:t>
                      </w:r>
                      <w:r w:rsidRPr="00371BF0">
                        <w:rPr>
                          <w:sz w:val="24"/>
                          <w:szCs w:val="24"/>
                        </w:rPr>
                        <w:sym w:font="Wingdings" w:char="F0E0"/>
                      </w:r>
                      <w:r w:rsidRPr="00371BF0">
                        <w:rPr>
                          <w:sz w:val="32"/>
                          <w:szCs w:val="32"/>
                        </w:rPr>
                        <w:t xml:space="preserve">   O</w:t>
                      </w:r>
                      <w:r w:rsidRPr="00371BF0">
                        <w:rPr>
                          <w:sz w:val="32"/>
                          <w:szCs w:val="32"/>
                          <w:vertAlign w:val="subscript"/>
                        </w:rPr>
                        <w:t>2</w:t>
                      </w:r>
                    </w:p>
                    <w:p w14:paraId="232A23F7" w14:textId="77777777" w:rsidR="00171AB4" w:rsidRPr="00371BF0" w:rsidRDefault="00171AB4" w:rsidP="00171AB4">
                      <w:pPr>
                        <w:spacing w:after="0" w:line="360" w:lineRule="auto"/>
                        <w:rPr>
                          <w:sz w:val="32"/>
                          <w:szCs w:val="32"/>
                        </w:rPr>
                      </w:pPr>
                    </w:p>
                    <w:p w14:paraId="22B28FC7" w14:textId="77777777" w:rsidR="00171AB4" w:rsidRDefault="00171AB4" w:rsidP="00171AB4"/>
                  </w:txbxContent>
                </v:textbox>
              </v:shape>
            </w:pict>
          </mc:Fallback>
        </mc:AlternateContent>
      </w:r>
      <w:r>
        <w:rPr>
          <w:b/>
          <w:bCs/>
          <w:sz w:val="28"/>
          <w:szCs w:val="28"/>
          <w:u w:val="single"/>
        </w:rPr>
        <w:br w:type="page"/>
      </w:r>
    </w:p>
    <w:p w14:paraId="487046B0"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23776" behindDoc="0" locked="0" layoutInCell="1" allowOverlap="1" wp14:anchorId="1F3D963A" wp14:editId="18B8FF9F">
                <wp:simplePos x="0" y="0"/>
                <wp:positionH relativeFrom="column">
                  <wp:posOffset>1790700</wp:posOffset>
                </wp:positionH>
                <wp:positionV relativeFrom="paragraph">
                  <wp:posOffset>8267700</wp:posOffset>
                </wp:positionV>
                <wp:extent cx="4114800" cy="695325"/>
                <wp:effectExtent l="0" t="0" r="19050" b="28575"/>
                <wp:wrapNone/>
                <wp:docPr id="375" name="Text Box 375"/>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ysClr val="window" lastClr="FFFFFF"/>
                        </a:solidFill>
                        <a:ln w="6350">
                          <a:solidFill>
                            <a:prstClr val="black"/>
                          </a:solidFill>
                        </a:ln>
                      </wps:spPr>
                      <wps:txbx>
                        <w:txbxContent>
                          <w:p w14:paraId="0D0E8482" w14:textId="77777777" w:rsidR="00171AB4" w:rsidRDefault="00171AB4" w:rsidP="00171AB4">
                            <w:r>
                              <w:rPr>
                                <w:noProof/>
                              </w:rPr>
                              <w:drawing>
                                <wp:inline distT="0" distB="0" distL="0" distR="0" wp14:anchorId="30F08047" wp14:editId="1575FE29">
                                  <wp:extent cx="3925570" cy="528320"/>
                                  <wp:effectExtent l="0" t="0" r="0" b="5080"/>
                                  <wp:docPr id="376" name="Picture 37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descr="Text, letter&#10;&#10;Description automatically generated"/>
                                          <pic:cNvPicPr/>
                                        </pic:nvPicPr>
                                        <pic:blipFill>
                                          <a:blip r:embed="rId15"/>
                                          <a:stretch>
                                            <a:fillRect/>
                                          </a:stretch>
                                        </pic:blipFill>
                                        <pic:spPr>
                                          <a:xfrm>
                                            <a:off x="0" y="0"/>
                                            <a:ext cx="3925570" cy="528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3D963A" id="Text Box 375" o:spid="_x0000_s1097" type="#_x0000_t202" style="position:absolute;margin-left:141pt;margin-top:651pt;width:324pt;height:54.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" fillcolor="window" strokeweight=".5pt">
                <v:textbox>
                  <w:txbxContent>
                    <w:p w14:paraId="0D0E8482" w14:textId="77777777" w:rsidR="00171AB4" w:rsidRDefault="00171AB4" w:rsidP="00171AB4">
                      <w:r>
                        <w:rPr>
                          <w:noProof/>
                        </w:rPr>
                        <w:drawing>
                          <wp:inline distT="0" distB="0" distL="0" distR="0" wp14:anchorId="30F08047" wp14:editId="1575FE29">
                            <wp:extent cx="3925570" cy="528320"/>
                            <wp:effectExtent l="0" t="0" r="0" b="5080"/>
                            <wp:docPr id="376" name="Picture 376"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descr="Text, letter&#10;&#10;Description automatically generated"/>
                                    <pic:cNvPicPr/>
                                  </pic:nvPicPr>
                                  <pic:blipFill>
                                    <a:blip r:embed="rId15"/>
                                    <a:stretch>
                                      <a:fillRect/>
                                    </a:stretch>
                                  </pic:blipFill>
                                  <pic:spPr>
                                    <a:xfrm>
                                      <a:off x="0" y="0"/>
                                      <a:ext cx="3925570" cy="528320"/>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2752" behindDoc="0" locked="0" layoutInCell="1" allowOverlap="1" wp14:anchorId="0C33345B" wp14:editId="236C4660">
                <wp:simplePos x="0" y="0"/>
                <wp:positionH relativeFrom="column">
                  <wp:posOffset>1857375</wp:posOffset>
                </wp:positionH>
                <wp:positionV relativeFrom="paragraph">
                  <wp:posOffset>2876550</wp:posOffset>
                </wp:positionV>
                <wp:extent cx="4495800" cy="3429000"/>
                <wp:effectExtent l="0" t="0" r="19050" b="19050"/>
                <wp:wrapNone/>
                <wp:docPr id="373" name="Text Box 373"/>
                <wp:cNvGraphicFramePr/>
                <a:graphic xmlns:a="http://schemas.openxmlformats.org/drawingml/2006/main">
                  <a:graphicData uri="http://schemas.microsoft.com/office/word/2010/wordprocessingShape">
                    <wps:wsp>
                      <wps:cNvSpPr txBox="1"/>
                      <wps:spPr>
                        <a:xfrm>
                          <a:off x="0" y="0"/>
                          <a:ext cx="4495800" cy="3429000"/>
                        </a:xfrm>
                        <a:prstGeom prst="rect">
                          <a:avLst/>
                        </a:prstGeom>
                        <a:solidFill>
                          <a:sysClr val="window" lastClr="FFFFFF"/>
                        </a:solidFill>
                        <a:ln w="6350">
                          <a:solidFill>
                            <a:prstClr val="black"/>
                          </a:solidFill>
                        </a:ln>
                      </wps:spPr>
                      <wps:txbx>
                        <w:txbxContent>
                          <w:p w14:paraId="6AA42C1E" w14:textId="77777777" w:rsidR="00171AB4" w:rsidRDefault="00171AB4" w:rsidP="00171AB4">
                            <w:r>
                              <w:rPr>
                                <w:noProof/>
                              </w:rPr>
                              <w:drawing>
                                <wp:inline distT="0" distB="0" distL="0" distR="0" wp14:anchorId="4A766F5D" wp14:editId="3C9B18BA">
                                  <wp:extent cx="4364902" cy="3381375"/>
                                  <wp:effectExtent l="0" t="0" r="0" b="0"/>
                                  <wp:docPr id="374" name="Picture 37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descr="Graphical user interface, text, application&#10;&#10;Description automatically generated"/>
                                          <pic:cNvPicPr/>
                                        </pic:nvPicPr>
                                        <pic:blipFill>
                                          <a:blip r:embed="rId16"/>
                                          <a:stretch>
                                            <a:fillRect/>
                                          </a:stretch>
                                        </pic:blipFill>
                                        <pic:spPr>
                                          <a:xfrm>
                                            <a:off x="0" y="0"/>
                                            <a:ext cx="4373348" cy="33879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345B" id="Text Box 373" o:spid="_x0000_s1098" type="#_x0000_t202" style="position:absolute;margin-left:146.25pt;margin-top:226.5pt;width:354pt;height:27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" fillcolor="window" strokeweight=".5pt">
                <v:textbox>
                  <w:txbxContent>
                    <w:p w14:paraId="6AA42C1E" w14:textId="77777777" w:rsidR="00171AB4" w:rsidRDefault="00171AB4" w:rsidP="00171AB4">
                      <w:r>
                        <w:rPr>
                          <w:noProof/>
                        </w:rPr>
                        <w:drawing>
                          <wp:inline distT="0" distB="0" distL="0" distR="0" wp14:anchorId="4A766F5D" wp14:editId="3C9B18BA">
                            <wp:extent cx="4364902" cy="3381375"/>
                            <wp:effectExtent l="0" t="0" r="0" b="0"/>
                            <wp:docPr id="374" name="Picture 37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descr="Graphical user interface, text, application&#10;&#10;Description automatically generated"/>
                                    <pic:cNvPicPr/>
                                  </pic:nvPicPr>
                                  <pic:blipFill>
                                    <a:blip r:embed="rId16"/>
                                    <a:stretch>
                                      <a:fillRect/>
                                    </a:stretch>
                                  </pic:blipFill>
                                  <pic:spPr>
                                    <a:xfrm>
                                      <a:off x="0" y="0"/>
                                      <a:ext cx="4373348" cy="3387918"/>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0704" behindDoc="0" locked="0" layoutInCell="1" allowOverlap="1" wp14:anchorId="0BD49703" wp14:editId="75B20229">
                <wp:simplePos x="0" y="0"/>
                <wp:positionH relativeFrom="column">
                  <wp:posOffset>28575</wp:posOffset>
                </wp:positionH>
                <wp:positionV relativeFrom="paragraph">
                  <wp:posOffset>-9525</wp:posOffset>
                </wp:positionV>
                <wp:extent cx="6610350" cy="9363075"/>
                <wp:effectExtent l="19050" t="19050" r="19050" b="28575"/>
                <wp:wrapNone/>
                <wp:docPr id="367" name="Text Box 367"/>
                <wp:cNvGraphicFramePr/>
                <a:graphic xmlns:a="http://schemas.openxmlformats.org/drawingml/2006/main">
                  <a:graphicData uri="http://schemas.microsoft.com/office/word/2010/wordprocessingShape">
                    <wps:wsp>
                      <wps:cNvSpPr txBox="1"/>
                      <wps:spPr>
                        <a:xfrm>
                          <a:off x="0" y="0"/>
                          <a:ext cx="6610350" cy="9363075"/>
                        </a:xfrm>
                        <a:prstGeom prst="rect">
                          <a:avLst/>
                        </a:prstGeom>
                        <a:solidFill>
                          <a:sysClr val="window" lastClr="FFFFFF"/>
                        </a:solidFill>
                        <a:ln w="28575">
                          <a:solidFill>
                            <a:prstClr val="black"/>
                          </a:solidFill>
                        </a:ln>
                      </wps:spPr>
                      <wps:txbx>
                        <w:txbxContent>
                          <w:p w14:paraId="25107E86" w14:textId="77777777" w:rsidR="00171AB4" w:rsidRPr="00D07BAB" w:rsidRDefault="00171AB4" w:rsidP="00171AB4">
                            <w:pPr>
                              <w:widowControl w:val="0"/>
                              <w:autoSpaceDE w:val="0"/>
                              <w:autoSpaceDN w:val="0"/>
                              <w:adjustRightInd w:val="0"/>
                              <w:spacing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This question is about zinc and magnesium.</w:t>
                            </w:r>
                          </w:p>
                          <w:p w14:paraId="04D2A430" w14:textId="77777777" w:rsidR="00171AB4" w:rsidRPr="00D07BAB"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Zinc is produced by electrolysis of molten zinc chloride, as shown in the figure below.</w:t>
                            </w:r>
                          </w:p>
                          <w:p w14:paraId="1FF1802F"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D07BAB">
                              <w:rPr>
                                <w:rFonts w:ascii="Arial" w:eastAsiaTheme="minorEastAsia" w:hAnsi="Arial" w:cs="Arial"/>
                                <w:noProof/>
                                <w:lang w:eastAsia="en-GB"/>
                              </w:rPr>
                              <w:drawing>
                                <wp:inline distT="0" distB="0" distL="0" distR="0" wp14:anchorId="577F4074" wp14:editId="47D88053">
                                  <wp:extent cx="4295775" cy="1704975"/>
                                  <wp:effectExtent l="0" t="0" r="9525" b="9525"/>
                                  <wp:docPr id="369" name="Picture 3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5775" cy="1704975"/>
                                          </a:xfrm>
                                          <a:prstGeom prst="rect">
                                            <a:avLst/>
                                          </a:prstGeom>
                                          <a:noFill/>
                                          <a:ln>
                                            <a:noFill/>
                                          </a:ln>
                                        </pic:spPr>
                                      </pic:pic>
                                    </a:graphicData>
                                  </a:graphic>
                                </wp:inline>
                              </w:drawing>
                            </w:r>
                            <w:r w:rsidRPr="00D07BAB">
                              <w:rPr>
                                <w:rFonts w:ascii="Arial" w:eastAsiaTheme="minorEastAsia" w:hAnsi="Arial" w:cs="Arial"/>
                                <w:lang w:eastAsia="en-GB"/>
                              </w:rPr>
                              <w:t> </w:t>
                            </w:r>
                          </w:p>
                          <w:p w14:paraId="0ECF4E23" w14:textId="77777777" w:rsidR="00171AB4" w:rsidRPr="00D07BAB" w:rsidRDefault="00171AB4" w:rsidP="00171AB4">
                            <w:pPr>
                              <w:widowControl w:val="0"/>
                              <w:autoSpaceDE w:val="0"/>
                              <w:autoSpaceDN w:val="0"/>
                              <w:adjustRightInd w:val="0"/>
                              <w:spacing w:before="240" w:after="0" w:line="240" w:lineRule="auto"/>
                              <w:ind w:left="1701" w:right="567" w:hanging="1134"/>
                              <w:rPr>
                                <w:rFonts w:ascii="Arial" w:eastAsiaTheme="minorEastAsia" w:hAnsi="Arial" w:cs="Arial"/>
                                <w:lang w:eastAsia="en-GB"/>
                              </w:rPr>
                            </w:pPr>
                            <w:r w:rsidRPr="00D07BAB">
                              <w:rPr>
                                <w:rFonts w:ascii="Arial" w:eastAsiaTheme="minorEastAsia" w:hAnsi="Arial" w:cs="Arial"/>
                                <w:lang w:eastAsia="en-GB"/>
                              </w:rPr>
                              <w:t>(a) </w:t>
                            </w:r>
                            <w:proofErr w:type="gramStart"/>
                            <w:r w:rsidRPr="00D07BAB">
                              <w:rPr>
                                <w:rFonts w:ascii="Arial" w:eastAsiaTheme="minorEastAsia" w:hAnsi="Arial" w:cs="Arial"/>
                                <w:lang w:eastAsia="en-GB"/>
                              </w:rPr>
                              <w:t>   (</w:t>
                            </w:r>
                            <w:proofErr w:type="spellStart"/>
                            <w:proofErr w:type="gramEnd"/>
                            <w:r w:rsidRPr="00D07BAB">
                              <w:rPr>
                                <w:rFonts w:ascii="Arial" w:eastAsiaTheme="minorEastAsia" w:hAnsi="Arial" w:cs="Arial"/>
                                <w:lang w:eastAsia="en-GB"/>
                              </w:rPr>
                              <w:t>i</w:t>
                            </w:r>
                            <w:proofErr w:type="spellEnd"/>
                            <w:r w:rsidRPr="00D07BAB">
                              <w:rPr>
                                <w:rFonts w:ascii="Arial" w:eastAsiaTheme="minorEastAsia" w:hAnsi="Arial" w:cs="Arial"/>
                                <w:lang w:eastAsia="en-GB"/>
                              </w:rPr>
                              <w:t>)      Why must the zinc chloride be molten for electrolysis?</w:t>
                            </w:r>
                          </w:p>
                          <w:p w14:paraId="41F55DFF"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D23CBD6"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614FC687"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4C801790"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     Describe what happens at the negative electrode.</w:t>
                            </w:r>
                          </w:p>
                          <w:p w14:paraId="6914C61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CFFD42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D7A51FA"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8A7C90D"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17D8BA69"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0741AF2"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13A96B9"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(3)</w:t>
                            </w:r>
                          </w:p>
                          <w:p w14:paraId="2FB504C2"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(iii)    Complete the half equation for the reaction at the positive electrode.</w:t>
                            </w:r>
                          </w:p>
                          <w:p w14:paraId="4E84603D"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sz w:val="20"/>
                                <w:szCs w:val="20"/>
                                <w:vertAlign w:val="superscript"/>
                                <w:lang w:eastAsia="en-GB"/>
                              </w:rPr>
                            </w:pPr>
                            <w:r w:rsidRPr="00D07BAB">
                              <w:rPr>
                                <w:rFonts w:ascii="Arial" w:eastAsiaTheme="minorEastAsia" w:hAnsi="Arial" w:cs="Arial"/>
                                <w:lang w:eastAsia="en-GB"/>
                              </w:rPr>
                              <w:t>________    </w:t>
                            </w:r>
                            <w:r w:rsidRPr="00D07BAB">
                              <w:rPr>
                                <w:rFonts w:ascii="Arial" w:eastAsiaTheme="minorEastAsia" w:hAnsi="Arial" w:cs="Arial"/>
                                <w:noProof/>
                                <w:lang w:eastAsia="en-GB"/>
                              </w:rPr>
                              <w:drawing>
                                <wp:inline distT="0" distB="0" distL="0" distR="0" wp14:anchorId="57BFD65A" wp14:editId="758F319B">
                                  <wp:extent cx="552450" cy="952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D07BAB">
                              <w:rPr>
                                <w:rFonts w:ascii="Arial" w:eastAsiaTheme="minorEastAsia" w:hAnsi="Arial" w:cs="Arial"/>
                                <w:lang w:eastAsia="en-GB"/>
                              </w:rPr>
                              <w:t>    Cl</w:t>
                            </w:r>
                            <w:r w:rsidRPr="00D07BAB">
                              <w:rPr>
                                <w:rFonts w:ascii="Arial" w:eastAsiaTheme="minorEastAsia" w:hAnsi="Arial" w:cs="Arial"/>
                                <w:sz w:val="20"/>
                                <w:szCs w:val="20"/>
                                <w:vertAlign w:val="subscript"/>
                                <w:lang w:eastAsia="en-GB"/>
                              </w:rPr>
                              <w:t>2</w:t>
                            </w:r>
                            <w:r w:rsidRPr="00D07BAB">
                              <w:rPr>
                                <w:rFonts w:ascii="Arial" w:eastAsiaTheme="minorEastAsia" w:hAnsi="Arial" w:cs="Arial"/>
                                <w:lang w:eastAsia="en-GB"/>
                              </w:rPr>
                              <w:t>    +    ________    e</w:t>
                            </w:r>
                            <w:r w:rsidRPr="00D07BAB">
                              <w:rPr>
                                <w:rFonts w:ascii="Arial" w:eastAsiaTheme="minorEastAsia" w:hAnsi="Arial" w:cs="Arial"/>
                                <w:sz w:val="20"/>
                                <w:szCs w:val="20"/>
                                <w:vertAlign w:val="superscript"/>
                                <w:lang w:eastAsia="en-GB"/>
                              </w:rPr>
                              <w:t>–</w:t>
                            </w:r>
                          </w:p>
                          <w:p w14:paraId="476CF53A" w14:textId="77777777" w:rsidR="00171AB4"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3A088F95" w14:textId="77777777" w:rsidR="00171AB4" w:rsidRPr="000D183B"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0D183B">
                              <w:rPr>
                                <w:rFonts w:ascii="Arial" w:eastAsiaTheme="minorEastAsia" w:hAnsi="Arial" w:cs="Arial"/>
                                <w:lang w:eastAsia="en-GB"/>
                              </w:rPr>
                              <w:t>(b)     Magnesium can be produced from magnesium oxide.</w:t>
                            </w:r>
                          </w:p>
                          <w:p w14:paraId="757914FA" w14:textId="77777777" w:rsidR="00171AB4" w:rsidRPr="000D183B"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0D183B">
                              <w:rPr>
                                <w:rFonts w:ascii="Arial" w:eastAsiaTheme="minorEastAsia" w:hAnsi="Arial" w:cs="Arial"/>
                                <w:lang w:eastAsia="en-GB"/>
                              </w:rPr>
                              <w:t>The equation for the reaction is:</w:t>
                            </w:r>
                          </w:p>
                          <w:p w14:paraId="4126B075" w14:textId="77777777" w:rsidR="00171AB4" w:rsidRPr="000D183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0D183B">
                              <w:rPr>
                                <w:rFonts w:ascii="Arial" w:eastAsiaTheme="minorEastAsia" w:hAnsi="Arial" w:cs="Arial"/>
                                <w:lang w:eastAsia="en-GB"/>
                              </w:rPr>
                              <w:t>Si(</w:t>
                            </w:r>
                            <w:proofErr w:type="gramStart"/>
                            <w:r w:rsidRPr="000D183B">
                              <w:rPr>
                                <w:rFonts w:ascii="Arial" w:eastAsiaTheme="minorEastAsia" w:hAnsi="Arial" w:cs="Arial"/>
                                <w:lang w:eastAsia="en-GB"/>
                              </w:rPr>
                              <w:t>s)   </w:t>
                            </w:r>
                            <w:proofErr w:type="gramEnd"/>
                            <w:r w:rsidRPr="000D183B">
                              <w:rPr>
                                <w:rFonts w:ascii="Arial" w:eastAsiaTheme="minorEastAsia" w:hAnsi="Arial" w:cs="Arial"/>
                                <w:lang w:eastAsia="en-GB"/>
                              </w:rPr>
                              <w:t> +    2 MgO(s)    </w:t>
                            </w:r>
                            <w:r w:rsidRPr="000D183B">
                              <w:rPr>
                                <w:rFonts w:ascii="Arial" w:eastAsiaTheme="minorEastAsia" w:hAnsi="Arial" w:cs="Arial"/>
                                <w:noProof/>
                                <w:lang w:eastAsia="en-GB"/>
                              </w:rPr>
                              <w:drawing>
                                <wp:inline distT="0" distB="0" distL="0" distR="0" wp14:anchorId="116EEB44" wp14:editId="67444F2A">
                                  <wp:extent cx="552450" cy="952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0D183B">
                              <w:rPr>
                                <w:rFonts w:ascii="Arial" w:eastAsiaTheme="minorEastAsia" w:hAnsi="Arial" w:cs="Arial"/>
                                <w:lang w:eastAsia="en-GB"/>
                              </w:rPr>
                              <w:t>    SiO</w:t>
                            </w:r>
                            <w:r w:rsidRPr="000D183B">
                              <w:rPr>
                                <w:rFonts w:ascii="Arial" w:eastAsiaTheme="minorEastAsia" w:hAnsi="Arial" w:cs="Arial"/>
                                <w:sz w:val="20"/>
                                <w:szCs w:val="20"/>
                                <w:vertAlign w:val="subscript"/>
                                <w:lang w:eastAsia="en-GB"/>
                              </w:rPr>
                              <w:t>2</w:t>
                            </w:r>
                            <w:r w:rsidRPr="000D183B">
                              <w:rPr>
                                <w:rFonts w:ascii="Arial" w:eastAsiaTheme="minorEastAsia" w:hAnsi="Arial" w:cs="Arial"/>
                                <w:lang w:eastAsia="en-GB"/>
                              </w:rPr>
                              <w:t>(s)    +    2 Mg(g)</w:t>
                            </w:r>
                          </w:p>
                          <w:p w14:paraId="044C593E" w14:textId="77777777" w:rsidR="00171AB4" w:rsidRPr="000D183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0D183B">
                              <w:rPr>
                                <w:rFonts w:ascii="Arial" w:eastAsiaTheme="minorEastAsia" w:hAnsi="Arial" w:cs="Arial"/>
                                <w:lang w:eastAsia="en-GB"/>
                              </w:rPr>
                              <w:t>(</w:t>
                            </w:r>
                            <w:proofErr w:type="spellStart"/>
                            <w:r w:rsidRPr="000D183B">
                              <w:rPr>
                                <w:rFonts w:ascii="Arial" w:eastAsiaTheme="minorEastAsia" w:hAnsi="Arial" w:cs="Arial"/>
                                <w:lang w:eastAsia="en-GB"/>
                              </w:rPr>
                              <w:t>i</w:t>
                            </w:r>
                            <w:proofErr w:type="spellEnd"/>
                            <w:r w:rsidRPr="000D183B">
                              <w:rPr>
                                <w:rFonts w:ascii="Arial" w:eastAsiaTheme="minorEastAsia" w:hAnsi="Arial" w:cs="Arial"/>
                                <w:lang w:eastAsia="en-GB"/>
                              </w:rPr>
                              <w:t>)      How can you tell from the equation that the reaction is done at a high temperature?</w:t>
                            </w:r>
                          </w:p>
                          <w:p w14:paraId="00083FBF"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578239E8"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39F469FA" w14:textId="77777777" w:rsidR="00171AB4" w:rsidRPr="000D183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D183B">
                              <w:rPr>
                                <w:rFonts w:ascii="Arial" w:eastAsiaTheme="minorEastAsia" w:hAnsi="Arial" w:cs="Arial"/>
                                <w:b/>
                                <w:bCs/>
                                <w:sz w:val="20"/>
                                <w:szCs w:val="20"/>
                                <w:lang w:eastAsia="en-GB"/>
                              </w:rPr>
                              <w:t>(1)</w:t>
                            </w:r>
                          </w:p>
                          <w:p w14:paraId="70926420" w14:textId="77777777" w:rsidR="00171AB4" w:rsidRPr="00D07BAB" w:rsidRDefault="00171AB4" w:rsidP="00171AB4">
                            <w:pPr>
                              <w:widowControl w:val="0"/>
                              <w:autoSpaceDE w:val="0"/>
                              <w:autoSpaceDN w:val="0"/>
                              <w:adjustRightInd w:val="0"/>
                              <w:spacing w:before="60" w:after="0" w:line="240" w:lineRule="auto"/>
                              <w:rPr>
                                <w:rFonts w:ascii="Arial" w:eastAsiaTheme="minorEastAsia" w:hAnsi="Arial" w:cs="Arial"/>
                                <w:b/>
                                <w:bCs/>
                                <w:sz w:val="20"/>
                                <w:szCs w:val="20"/>
                                <w:lang w:eastAsia="en-GB"/>
                              </w:rPr>
                            </w:pPr>
                          </w:p>
                          <w:p w14:paraId="3B180454"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49703" id="Text Box 367" o:spid="_x0000_s1099" type="#_x0000_t202" style="position:absolute;margin-left:2.25pt;margin-top:-.75pt;width:520.5pt;height:737.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" fillcolor="window" strokeweight="2.25pt">
                <v:textbox>
                  <w:txbxContent>
                    <w:p w14:paraId="25107E86" w14:textId="77777777" w:rsidR="00171AB4" w:rsidRPr="00D07BAB" w:rsidRDefault="00171AB4" w:rsidP="00171AB4">
                      <w:pPr>
                        <w:widowControl w:val="0"/>
                        <w:autoSpaceDE w:val="0"/>
                        <w:autoSpaceDN w:val="0"/>
                        <w:adjustRightInd w:val="0"/>
                        <w:spacing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This question is about zinc and magnesium.</w:t>
                      </w:r>
                    </w:p>
                    <w:p w14:paraId="04D2A430" w14:textId="77777777" w:rsidR="00171AB4" w:rsidRPr="00D07BAB"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D07BAB">
                        <w:rPr>
                          <w:rFonts w:ascii="Arial" w:eastAsiaTheme="minorEastAsia" w:hAnsi="Arial" w:cs="Arial"/>
                          <w:lang w:eastAsia="en-GB"/>
                        </w:rPr>
                        <w:t>Zinc is produced by electrolysis of molten zinc chloride, as shown in the figure below.</w:t>
                      </w:r>
                    </w:p>
                    <w:p w14:paraId="1FF1802F"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D07BAB">
                        <w:rPr>
                          <w:rFonts w:ascii="Arial" w:eastAsiaTheme="minorEastAsia" w:hAnsi="Arial" w:cs="Arial"/>
                          <w:noProof/>
                          <w:lang w:eastAsia="en-GB"/>
                        </w:rPr>
                        <w:drawing>
                          <wp:inline distT="0" distB="0" distL="0" distR="0" wp14:anchorId="577F4074" wp14:editId="47D88053">
                            <wp:extent cx="4295775" cy="1704975"/>
                            <wp:effectExtent l="0" t="0" r="9525" b="9525"/>
                            <wp:docPr id="369" name="Picture 3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5775" cy="1704975"/>
                                    </a:xfrm>
                                    <a:prstGeom prst="rect">
                                      <a:avLst/>
                                    </a:prstGeom>
                                    <a:noFill/>
                                    <a:ln>
                                      <a:noFill/>
                                    </a:ln>
                                  </pic:spPr>
                                </pic:pic>
                              </a:graphicData>
                            </a:graphic>
                          </wp:inline>
                        </w:drawing>
                      </w:r>
                      <w:r w:rsidRPr="00D07BAB">
                        <w:rPr>
                          <w:rFonts w:ascii="Arial" w:eastAsiaTheme="minorEastAsia" w:hAnsi="Arial" w:cs="Arial"/>
                          <w:lang w:eastAsia="en-GB"/>
                        </w:rPr>
                        <w:t> </w:t>
                      </w:r>
                    </w:p>
                    <w:p w14:paraId="0ECF4E23" w14:textId="77777777" w:rsidR="00171AB4" w:rsidRPr="00D07BAB" w:rsidRDefault="00171AB4" w:rsidP="00171AB4">
                      <w:pPr>
                        <w:widowControl w:val="0"/>
                        <w:autoSpaceDE w:val="0"/>
                        <w:autoSpaceDN w:val="0"/>
                        <w:adjustRightInd w:val="0"/>
                        <w:spacing w:before="240" w:after="0" w:line="240" w:lineRule="auto"/>
                        <w:ind w:left="1701" w:right="567" w:hanging="1134"/>
                        <w:rPr>
                          <w:rFonts w:ascii="Arial" w:eastAsiaTheme="minorEastAsia" w:hAnsi="Arial" w:cs="Arial"/>
                          <w:lang w:eastAsia="en-GB"/>
                        </w:rPr>
                      </w:pPr>
                      <w:r w:rsidRPr="00D07BAB">
                        <w:rPr>
                          <w:rFonts w:ascii="Arial" w:eastAsiaTheme="minorEastAsia" w:hAnsi="Arial" w:cs="Arial"/>
                          <w:lang w:eastAsia="en-GB"/>
                        </w:rPr>
                        <w:t>(a) </w:t>
                      </w:r>
                      <w:proofErr w:type="gramStart"/>
                      <w:r w:rsidRPr="00D07BAB">
                        <w:rPr>
                          <w:rFonts w:ascii="Arial" w:eastAsiaTheme="minorEastAsia" w:hAnsi="Arial" w:cs="Arial"/>
                          <w:lang w:eastAsia="en-GB"/>
                        </w:rPr>
                        <w:t>   (</w:t>
                      </w:r>
                      <w:proofErr w:type="spellStart"/>
                      <w:proofErr w:type="gramEnd"/>
                      <w:r w:rsidRPr="00D07BAB">
                        <w:rPr>
                          <w:rFonts w:ascii="Arial" w:eastAsiaTheme="minorEastAsia" w:hAnsi="Arial" w:cs="Arial"/>
                          <w:lang w:eastAsia="en-GB"/>
                        </w:rPr>
                        <w:t>i</w:t>
                      </w:r>
                      <w:proofErr w:type="spellEnd"/>
                      <w:r w:rsidRPr="00D07BAB">
                        <w:rPr>
                          <w:rFonts w:ascii="Arial" w:eastAsiaTheme="minorEastAsia" w:hAnsi="Arial" w:cs="Arial"/>
                          <w:lang w:eastAsia="en-GB"/>
                        </w:rPr>
                        <w:t>)      Why must the zinc chloride be molten for electrolysis?</w:t>
                      </w:r>
                    </w:p>
                    <w:p w14:paraId="41F55DFF"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D23CBD6"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614FC687"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4C801790"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     Describe what happens at the negative electrode.</w:t>
                      </w:r>
                    </w:p>
                    <w:p w14:paraId="6914C61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CFFD424"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5D7A51FA"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8A7C90D"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17D8BA69"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70741AF2" w14:textId="77777777" w:rsidR="00171AB4" w:rsidRPr="00D07BA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D07BAB">
                        <w:rPr>
                          <w:rFonts w:ascii="Arial" w:eastAsiaTheme="minorEastAsia" w:hAnsi="Arial" w:cs="Arial"/>
                          <w:lang w:eastAsia="en-GB"/>
                        </w:rPr>
                        <w:t>______________________________________________________________</w:t>
                      </w:r>
                    </w:p>
                    <w:p w14:paraId="313A96B9" w14:textId="77777777" w:rsidR="00171AB4" w:rsidRPr="00D07BA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(3)</w:t>
                      </w:r>
                    </w:p>
                    <w:p w14:paraId="2FB504C2" w14:textId="77777777" w:rsidR="00171AB4" w:rsidRPr="00D07BA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D07BAB">
                        <w:rPr>
                          <w:rFonts w:ascii="Arial" w:eastAsiaTheme="minorEastAsia" w:hAnsi="Arial" w:cs="Arial"/>
                          <w:lang w:eastAsia="en-GB"/>
                        </w:rPr>
                        <w:t>(iii)    Complete the half equation for the reaction at the positive electrode.</w:t>
                      </w:r>
                    </w:p>
                    <w:p w14:paraId="4E84603D" w14:textId="77777777" w:rsidR="00171AB4" w:rsidRPr="00D07BAB" w:rsidRDefault="00171AB4" w:rsidP="00171AB4">
                      <w:pPr>
                        <w:widowControl w:val="0"/>
                        <w:autoSpaceDE w:val="0"/>
                        <w:autoSpaceDN w:val="0"/>
                        <w:adjustRightInd w:val="0"/>
                        <w:spacing w:before="240" w:after="0" w:line="240" w:lineRule="auto"/>
                        <w:jc w:val="center"/>
                        <w:rPr>
                          <w:rFonts w:ascii="Arial" w:eastAsiaTheme="minorEastAsia" w:hAnsi="Arial" w:cs="Arial"/>
                          <w:sz w:val="20"/>
                          <w:szCs w:val="20"/>
                          <w:vertAlign w:val="superscript"/>
                          <w:lang w:eastAsia="en-GB"/>
                        </w:rPr>
                      </w:pPr>
                      <w:r w:rsidRPr="00D07BAB">
                        <w:rPr>
                          <w:rFonts w:ascii="Arial" w:eastAsiaTheme="minorEastAsia" w:hAnsi="Arial" w:cs="Arial"/>
                          <w:lang w:eastAsia="en-GB"/>
                        </w:rPr>
                        <w:t>________    </w:t>
                      </w:r>
                      <w:r w:rsidRPr="00D07BAB">
                        <w:rPr>
                          <w:rFonts w:ascii="Arial" w:eastAsiaTheme="minorEastAsia" w:hAnsi="Arial" w:cs="Arial"/>
                          <w:noProof/>
                          <w:lang w:eastAsia="en-GB"/>
                        </w:rPr>
                        <w:drawing>
                          <wp:inline distT="0" distB="0" distL="0" distR="0" wp14:anchorId="57BFD65A" wp14:editId="758F319B">
                            <wp:extent cx="552450" cy="952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D07BAB">
                        <w:rPr>
                          <w:rFonts w:ascii="Arial" w:eastAsiaTheme="minorEastAsia" w:hAnsi="Arial" w:cs="Arial"/>
                          <w:lang w:eastAsia="en-GB"/>
                        </w:rPr>
                        <w:t>    Cl</w:t>
                      </w:r>
                      <w:r w:rsidRPr="00D07BAB">
                        <w:rPr>
                          <w:rFonts w:ascii="Arial" w:eastAsiaTheme="minorEastAsia" w:hAnsi="Arial" w:cs="Arial"/>
                          <w:sz w:val="20"/>
                          <w:szCs w:val="20"/>
                          <w:vertAlign w:val="subscript"/>
                          <w:lang w:eastAsia="en-GB"/>
                        </w:rPr>
                        <w:t>2</w:t>
                      </w:r>
                      <w:r w:rsidRPr="00D07BAB">
                        <w:rPr>
                          <w:rFonts w:ascii="Arial" w:eastAsiaTheme="minorEastAsia" w:hAnsi="Arial" w:cs="Arial"/>
                          <w:lang w:eastAsia="en-GB"/>
                        </w:rPr>
                        <w:t>    +    ________    e</w:t>
                      </w:r>
                      <w:r w:rsidRPr="00D07BAB">
                        <w:rPr>
                          <w:rFonts w:ascii="Arial" w:eastAsiaTheme="minorEastAsia" w:hAnsi="Arial" w:cs="Arial"/>
                          <w:sz w:val="20"/>
                          <w:szCs w:val="20"/>
                          <w:vertAlign w:val="superscript"/>
                          <w:lang w:eastAsia="en-GB"/>
                        </w:rPr>
                        <w:t>–</w:t>
                      </w:r>
                    </w:p>
                    <w:p w14:paraId="476CF53A" w14:textId="77777777" w:rsidR="00171AB4"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D07BAB">
                        <w:rPr>
                          <w:rFonts w:ascii="Arial" w:eastAsiaTheme="minorEastAsia" w:hAnsi="Arial" w:cs="Arial"/>
                          <w:b/>
                          <w:bCs/>
                          <w:sz w:val="20"/>
                          <w:szCs w:val="20"/>
                          <w:lang w:eastAsia="en-GB"/>
                        </w:rPr>
                        <w:t>(1)</w:t>
                      </w:r>
                    </w:p>
                    <w:p w14:paraId="3A088F95" w14:textId="77777777" w:rsidR="00171AB4" w:rsidRPr="000D183B"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0D183B">
                        <w:rPr>
                          <w:rFonts w:ascii="Arial" w:eastAsiaTheme="minorEastAsia" w:hAnsi="Arial" w:cs="Arial"/>
                          <w:lang w:eastAsia="en-GB"/>
                        </w:rPr>
                        <w:t>(b)     Magnesium can be produced from magnesium oxide.</w:t>
                      </w:r>
                    </w:p>
                    <w:p w14:paraId="757914FA" w14:textId="77777777" w:rsidR="00171AB4" w:rsidRPr="000D183B"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0D183B">
                        <w:rPr>
                          <w:rFonts w:ascii="Arial" w:eastAsiaTheme="minorEastAsia" w:hAnsi="Arial" w:cs="Arial"/>
                          <w:lang w:eastAsia="en-GB"/>
                        </w:rPr>
                        <w:t>The equation for the reaction is:</w:t>
                      </w:r>
                    </w:p>
                    <w:p w14:paraId="4126B075" w14:textId="77777777" w:rsidR="00171AB4" w:rsidRPr="000D183B"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0D183B">
                        <w:rPr>
                          <w:rFonts w:ascii="Arial" w:eastAsiaTheme="minorEastAsia" w:hAnsi="Arial" w:cs="Arial"/>
                          <w:lang w:eastAsia="en-GB"/>
                        </w:rPr>
                        <w:t>Si(</w:t>
                      </w:r>
                      <w:proofErr w:type="gramStart"/>
                      <w:r w:rsidRPr="000D183B">
                        <w:rPr>
                          <w:rFonts w:ascii="Arial" w:eastAsiaTheme="minorEastAsia" w:hAnsi="Arial" w:cs="Arial"/>
                          <w:lang w:eastAsia="en-GB"/>
                        </w:rPr>
                        <w:t>s)   </w:t>
                      </w:r>
                      <w:proofErr w:type="gramEnd"/>
                      <w:r w:rsidRPr="000D183B">
                        <w:rPr>
                          <w:rFonts w:ascii="Arial" w:eastAsiaTheme="minorEastAsia" w:hAnsi="Arial" w:cs="Arial"/>
                          <w:lang w:eastAsia="en-GB"/>
                        </w:rPr>
                        <w:t> +    2 MgO(s)    </w:t>
                      </w:r>
                      <w:r w:rsidRPr="000D183B">
                        <w:rPr>
                          <w:rFonts w:ascii="Arial" w:eastAsiaTheme="minorEastAsia" w:hAnsi="Arial" w:cs="Arial"/>
                          <w:noProof/>
                          <w:lang w:eastAsia="en-GB"/>
                        </w:rPr>
                        <w:drawing>
                          <wp:inline distT="0" distB="0" distL="0" distR="0" wp14:anchorId="116EEB44" wp14:editId="67444F2A">
                            <wp:extent cx="552450" cy="952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95250"/>
                                    </a:xfrm>
                                    <a:prstGeom prst="rect">
                                      <a:avLst/>
                                    </a:prstGeom>
                                    <a:noFill/>
                                    <a:ln>
                                      <a:noFill/>
                                    </a:ln>
                                  </pic:spPr>
                                </pic:pic>
                              </a:graphicData>
                            </a:graphic>
                          </wp:inline>
                        </w:drawing>
                      </w:r>
                      <w:r w:rsidRPr="000D183B">
                        <w:rPr>
                          <w:rFonts w:ascii="Arial" w:eastAsiaTheme="minorEastAsia" w:hAnsi="Arial" w:cs="Arial"/>
                          <w:lang w:eastAsia="en-GB"/>
                        </w:rPr>
                        <w:t>    SiO</w:t>
                      </w:r>
                      <w:r w:rsidRPr="000D183B">
                        <w:rPr>
                          <w:rFonts w:ascii="Arial" w:eastAsiaTheme="minorEastAsia" w:hAnsi="Arial" w:cs="Arial"/>
                          <w:sz w:val="20"/>
                          <w:szCs w:val="20"/>
                          <w:vertAlign w:val="subscript"/>
                          <w:lang w:eastAsia="en-GB"/>
                        </w:rPr>
                        <w:t>2</w:t>
                      </w:r>
                      <w:r w:rsidRPr="000D183B">
                        <w:rPr>
                          <w:rFonts w:ascii="Arial" w:eastAsiaTheme="minorEastAsia" w:hAnsi="Arial" w:cs="Arial"/>
                          <w:lang w:eastAsia="en-GB"/>
                        </w:rPr>
                        <w:t>(s)    +    2 Mg(g)</w:t>
                      </w:r>
                    </w:p>
                    <w:p w14:paraId="044C593E" w14:textId="77777777" w:rsidR="00171AB4" w:rsidRPr="000D183B" w:rsidRDefault="00171AB4" w:rsidP="00171AB4">
                      <w:pPr>
                        <w:widowControl w:val="0"/>
                        <w:autoSpaceDE w:val="0"/>
                        <w:autoSpaceDN w:val="0"/>
                        <w:adjustRightInd w:val="0"/>
                        <w:spacing w:before="240" w:after="0" w:line="240" w:lineRule="auto"/>
                        <w:ind w:left="1701" w:right="567" w:hanging="567"/>
                        <w:rPr>
                          <w:rFonts w:ascii="Arial" w:eastAsiaTheme="minorEastAsia" w:hAnsi="Arial" w:cs="Arial"/>
                          <w:lang w:eastAsia="en-GB"/>
                        </w:rPr>
                      </w:pPr>
                      <w:r w:rsidRPr="000D183B">
                        <w:rPr>
                          <w:rFonts w:ascii="Arial" w:eastAsiaTheme="minorEastAsia" w:hAnsi="Arial" w:cs="Arial"/>
                          <w:lang w:eastAsia="en-GB"/>
                        </w:rPr>
                        <w:t>(</w:t>
                      </w:r>
                      <w:proofErr w:type="spellStart"/>
                      <w:r w:rsidRPr="000D183B">
                        <w:rPr>
                          <w:rFonts w:ascii="Arial" w:eastAsiaTheme="minorEastAsia" w:hAnsi="Arial" w:cs="Arial"/>
                          <w:lang w:eastAsia="en-GB"/>
                        </w:rPr>
                        <w:t>i</w:t>
                      </w:r>
                      <w:proofErr w:type="spellEnd"/>
                      <w:r w:rsidRPr="000D183B">
                        <w:rPr>
                          <w:rFonts w:ascii="Arial" w:eastAsiaTheme="minorEastAsia" w:hAnsi="Arial" w:cs="Arial"/>
                          <w:lang w:eastAsia="en-GB"/>
                        </w:rPr>
                        <w:t>)      How can you tell from the equation that the reaction is done at a high temperature?</w:t>
                      </w:r>
                    </w:p>
                    <w:p w14:paraId="00083FBF"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578239E8" w14:textId="77777777" w:rsidR="00171AB4" w:rsidRPr="000D183B" w:rsidRDefault="00171AB4" w:rsidP="00171AB4">
                      <w:pPr>
                        <w:widowControl w:val="0"/>
                        <w:autoSpaceDE w:val="0"/>
                        <w:autoSpaceDN w:val="0"/>
                        <w:adjustRightInd w:val="0"/>
                        <w:spacing w:before="240" w:after="0" w:line="240" w:lineRule="auto"/>
                        <w:ind w:left="1701" w:right="567"/>
                        <w:rPr>
                          <w:rFonts w:ascii="Arial" w:eastAsiaTheme="minorEastAsia" w:hAnsi="Arial" w:cs="Arial"/>
                          <w:lang w:eastAsia="en-GB"/>
                        </w:rPr>
                      </w:pPr>
                      <w:r w:rsidRPr="000D183B">
                        <w:rPr>
                          <w:rFonts w:ascii="Arial" w:eastAsiaTheme="minorEastAsia" w:hAnsi="Arial" w:cs="Arial"/>
                          <w:lang w:eastAsia="en-GB"/>
                        </w:rPr>
                        <w:t>______________________________________________________________</w:t>
                      </w:r>
                    </w:p>
                    <w:p w14:paraId="39F469FA" w14:textId="77777777" w:rsidR="00171AB4" w:rsidRPr="000D183B"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D183B">
                        <w:rPr>
                          <w:rFonts w:ascii="Arial" w:eastAsiaTheme="minorEastAsia" w:hAnsi="Arial" w:cs="Arial"/>
                          <w:b/>
                          <w:bCs/>
                          <w:sz w:val="20"/>
                          <w:szCs w:val="20"/>
                          <w:lang w:eastAsia="en-GB"/>
                        </w:rPr>
                        <w:t>(1)</w:t>
                      </w:r>
                    </w:p>
                    <w:p w14:paraId="70926420" w14:textId="77777777" w:rsidR="00171AB4" w:rsidRPr="00D07BAB" w:rsidRDefault="00171AB4" w:rsidP="00171AB4">
                      <w:pPr>
                        <w:widowControl w:val="0"/>
                        <w:autoSpaceDE w:val="0"/>
                        <w:autoSpaceDN w:val="0"/>
                        <w:adjustRightInd w:val="0"/>
                        <w:spacing w:before="60" w:after="0" w:line="240" w:lineRule="auto"/>
                        <w:rPr>
                          <w:rFonts w:ascii="Arial" w:eastAsiaTheme="minorEastAsia" w:hAnsi="Arial" w:cs="Arial"/>
                          <w:b/>
                          <w:bCs/>
                          <w:sz w:val="20"/>
                          <w:szCs w:val="20"/>
                          <w:lang w:eastAsia="en-GB"/>
                        </w:rPr>
                      </w:pPr>
                    </w:p>
                    <w:p w14:paraId="3B180454" w14:textId="77777777" w:rsidR="00171AB4" w:rsidRDefault="00171AB4" w:rsidP="00171AB4"/>
                  </w:txbxContent>
                </v:textbox>
              </v:shape>
            </w:pict>
          </mc:Fallback>
        </mc:AlternateContent>
      </w:r>
      <w:r>
        <w:rPr>
          <w:b/>
          <w:bCs/>
          <w:sz w:val="28"/>
          <w:szCs w:val="28"/>
          <w:u w:val="single"/>
        </w:rPr>
        <w:br w:type="page"/>
      </w:r>
    </w:p>
    <w:p w14:paraId="1654B92A" w14:textId="44BA12AD" w:rsidR="00171AB4" w:rsidRPr="00742212" w:rsidRDefault="00171AB4" w:rsidP="00171AB4">
      <w:pPr>
        <w:jc w:val="cente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0944" behindDoc="0" locked="0" layoutInCell="1" allowOverlap="1" wp14:anchorId="4909E850" wp14:editId="1C222400">
                <wp:simplePos x="0" y="0"/>
                <wp:positionH relativeFrom="column">
                  <wp:posOffset>1221475</wp:posOffset>
                </wp:positionH>
                <wp:positionV relativeFrom="paragraph">
                  <wp:posOffset>6571397</wp:posOffset>
                </wp:positionV>
                <wp:extent cx="4435522" cy="2620370"/>
                <wp:effectExtent l="0" t="0" r="22225" b="27940"/>
                <wp:wrapNone/>
                <wp:docPr id="398" name="Text Box 398"/>
                <wp:cNvGraphicFramePr/>
                <a:graphic xmlns:a="http://schemas.openxmlformats.org/drawingml/2006/main">
                  <a:graphicData uri="http://schemas.microsoft.com/office/word/2010/wordprocessingShape">
                    <wps:wsp>
                      <wps:cNvSpPr txBox="1"/>
                      <wps:spPr>
                        <a:xfrm>
                          <a:off x="0" y="0"/>
                          <a:ext cx="4435522" cy="2620370"/>
                        </a:xfrm>
                        <a:prstGeom prst="rect">
                          <a:avLst/>
                        </a:prstGeom>
                        <a:solidFill>
                          <a:sysClr val="window" lastClr="FFFFFF"/>
                        </a:solidFill>
                        <a:ln w="6350">
                          <a:solidFill>
                            <a:prstClr val="black"/>
                          </a:solidFill>
                        </a:ln>
                      </wps:spPr>
                      <wps:txbx>
                        <w:txbxContent>
                          <w:p w14:paraId="429DF8B1" w14:textId="77777777" w:rsidR="00171AB4" w:rsidRDefault="00171AB4" w:rsidP="00171AB4">
                            <w:r>
                              <w:rPr>
                                <w:noProof/>
                              </w:rPr>
                              <w:drawing>
                                <wp:inline distT="0" distB="0" distL="0" distR="0" wp14:anchorId="459A9BF1" wp14:editId="575D444A">
                                  <wp:extent cx="4355195" cy="2088108"/>
                                  <wp:effectExtent l="0" t="0" r="7620" b="7620"/>
                                  <wp:docPr id="399" name="Picture 3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Picture 399" descr="Text&#10;&#10;Description automatically generated"/>
                                          <pic:cNvPicPr/>
                                        </pic:nvPicPr>
                                        <pic:blipFill>
                                          <a:blip r:embed="rId19"/>
                                          <a:stretch>
                                            <a:fillRect/>
                                          </a:stretch>
                                        </pic:blipFill>
                                        <pic:spPr>
                                          <a:xfrm>
                                            <a:off x="0" y="0"/>
                                            <a:ext cx="4372162" cy="20962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9E850" id="Text Box 398" o:spid="_x0000_s1100" type="#_x0000_t202" style="position:absolute;left:0;text-align:left;margin-left:96.2pt;margin-top:517.45pt;width:349.25pt;height:206.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" fillcolor="window" strokeweight=".5pt">
                <v:textbox>
                  <w:txbxContent>
                    <w:p w14:paraId="429DF8B1" w14:textId="77777777" w:rsidR="00171AB4" w:rsidRDefault="00171AB4" w:rsidP="00171AB4">
                      <w:r>
                        <w:rPr>
                          <w:noProof/>
                        </w:rPr>
                        <w:drawing>
                          <wp:inline distT="0" distB="0" distL="0" distR="0" wp14:anchorId="459A9BF1" wp14:editId="575D444A">
                            <wp:extent cx="4355195" cy="2088108"/>
                            <wp:effectExtent l="0" t="0" r="7620" b="7620"/>
                            <wp:docPr id="399" name="Picture 3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Picture 399" descr="Text&#10;&#10;Description automatically generated"/>
                                    <pic:cNvPicPr/>
                                  </pic:nvPicPr>
                                  <pic:blipFill>
                                    <a:blip r:embed="rId19"/>
                                    <a:stretch>
                                      <a:fillRect/>
                                    </a:stretch>
                                  </pic:blipFill>
                                  <pic:spPr>
                                    <a:xfrm>
                                      <a:off x="0" y="0"/>
                                      <a:ext cx="4372162" cy="2096243"/>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1728" behindDoc="0" locked="0" layoutInCell="1" allowOverlap="1" wp14:anchorId="64CBCCCB" wp14:editId="797C7BCF">
                <wp:simplePos x="0" y="0"/>
                <wp:positionH relativeFrom="margin">
                  <wp:posOffset>-15069</wp:posOffset>
                </wp:positionH>
                <wp:positionV relativeFrom="paragraph">
                  <wp:posOffset>12226</wp:posOffset>
                </wp:positionV>
                <wp:extent cx="6648450" cy="9725452"/>
                <wp:effectExtent l="19050" t="19050" r="19050" b="28575"/>
                <wp:wrapNone/>
                <wp:docPr id="371" name="Text Box 371"/>
                <wp:cNvGraphicFramePr/>
                <a:graphic xmlns:a="http://schemas.openxmlformats.org/drawingml/2006/main">
                  <a:graphicData uri="http://schemas.microsoft.com/office/word/2010/wordprocessingShape">
                    <wps:wsp>
                      <wps:cNvSpPr txBox="1"/>
                      <wps:spPr>
                        <a:xfrm>
                          <a:off x="0" y="0"/>
                          <a:ext cx="6648450" cy="9725452"/>
                        </a:xfrm>
                        <a:prstGeom prst="rect">
                          <a:avLst/>
                        </a:prstGeom>
                        <a:solidFill>
                          <a:sysClr val="window" lastClr="FFFFFF"/>
                        </a:solidFill>
                        <a:ln w="28575">
                          <a:solidFill>
                            <a:prstClr val="black"/>
                          </a:solidFill>
                        </a:ln>
                      </wps:spPr>
                      <wps:txbx>
                        <w:txbxContent>
                          <w:p w14:paraId="3011BF9F"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Some students investigated the electrolysis of copper nitrate solution using inert electrodes.</w:t>
                            </w:r>
                          </w:p>
                          <w:p w14:paraId="33F11074"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b/>
                                <w:bCs/>
                                <w:lang w:eastAsia="en-GB"/>
                              </w:rPr>
                              <w:t>Figure 1</w:t>
                            </w:r>
                            <w:r w:rsidRPr="008B1121">
                              <w:rPr>
                                <w:rFonts w:ascii="Arial" w:eastAsiaTheme="minorEastAsia" w:hAnsi="Arial" w:cs="Arial"/>
                                <w:lang w:eastAsia="en-GB"/>
                              </w:rPr>
                              <w:t xml:space="preserve"> shows the apparatus.</w:t>
                            </w:r>
                          </w:p>
                          <w:p w14:paraId="4210F5E0"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lang w:eastAsia="en-GB"/>
                              </w:rPr>
                              <w:t>Figure 1</w:t>
                            </w:r>
                          </w:p>
                          <w:p w14:paraId="1FB57402"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noProof/>
                                <w:lang w:eastAsia="en-GB"/>
                              </w:rPr>
                              <w:drawing>
                                <wp:inline distT="0" distB="0" distL="0" distR="0" wp14:anchorId="33379C43" wp14:editId="777278E0">
                                  <wp:extent cx="3330054" cy="1817307"/>
                                  <wp:effectExtent l="0" t="0" r="3810" b="0"/>
                                  <wp:docPr id="397" name="Picture 39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descr="Diagram, schematic&#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5918" cy="1820507"/>
                                          </a:xfrm>
                                          <a:prstGeom prst="rect">
                                            <a:avLst/>
                                          </a:prstGeom>
                                          <a:noFill/>
                                          <a:ln>
                                            <a:noFill/>
                                          </a:ln>
                                        </pic:spPr>
                                      </pic:pic>
                                    </a:graphicData>
                                  </a:graphic>
                                </wp:inline>
                              </w:drawing>
                            </w:r>
                          </w:p>
                          <w:p w14:paraId="0F303E35"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The students investigated how the mass of copper produced at the negative electrode varied with</w:t>
                            </w:r>
                            <w:r>
                              <w:rPr>
                                <w:rFonts w:ascii="Arial" w:eastAsiaTheme="minorEastAsia" w:hAnsi="Arial" w:cs="Arial"/>
                                <w:lang w:eastAsia="en-GB"/>
                              </w:rPr>
                              <w:t xml:space="preserve"> time and current.</w:t>
                            </w:r>
                          </w:p>
                          <w:p w14:paraId="48CF23B0" w14:textId="77777777" w:rsidR="00171AB4"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p>
                          <w:p w14:paraId="4D98E5C3" w14:textId="77777777" w:rsidR="00171AB4" w:rsidRPr="008B1121"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This is the method used.</w:t>
                            </w:r>
                          </w:p>
                          <w:p w14:paraId="7DB346F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1.</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Weigh the negative electrode.</w:t>
                            </w:r>
                          </w:p>
                          <w:p w14:paraId="61B6B631"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2.</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xml:space="preserve"> Set up the apparatus shown in </w:t>
                            </w:r>
                            <w:r w:rsidRPr="008B1121">
                              <w:rPr>
                                <w:rFonts w:ascii="Arial" w:eastAsiaTheme="minorEastAsia" w:hAnsi="Arial" w:cs="Arial"/>
                                <w:b/>
                                <w:bCs/>
                                <w:lang w:eastAsia="en-GB"/>
                              </w:rPr>
                              <w:t>Figure 1</w:t>
                            </w:r>
                            <w:r w:rsidRPr="008B1121">
                              <w:rPr>
                                <w:rFonts w:ascii="Arial" w:eastAsiaTheme="minorEastAsia" w:hAnsi="Arial" w:cs="Arial"/>
                                <w:lang w:eastAsia="en-GB"/>
                              </w:rPr>
                              <w:t>.</w:t>
                            </w:r>
                          </w:p>
                          <w:p w14:paraId="397859D5"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3.</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Adjust the power supply until the ammeter shows a current of 0.3 A</w:t>
                            </w:r>
                          </w:p>
                          <w:p w14:paraId="591B06A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4.</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Switch off the power supply after 5 minutes.</w:t>
                            </w:r>
                          </w:p>
                          <w:p w14:paraId="7CDB69C4"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5.</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Rinse the negative electrode with water and allow to dry.</w:t>
                            </w:r>
                          </w:p>
                          <w:p w14:paraId="08758562"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6.</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Reweigh the negative electrode.</w:t>
                            </w:r>
                          </w:p>
                          <w:p w14:paraId="1F8AB9C6"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7.</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6 for different times.</w:t>
                            </w:r>
                          </w:p>
                          <w:p w14:paraId="2805AB1C"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8.</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7 at different currents.</w:t>
                            </w:r>
                          </w:p>
                          <w:p w14:paraId="7C822444" w14:textId="77777777" w:rsidR="00171AB4" w:rsidRPr="008B1121"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(d)</w:t>
                            </w:r>
                            <w:r w:rsidRPr="008B1121">
                              <w:rPr>
                                <w:rFonts w:ascii="Arial" w:eastAsiaTheme="minorEastAsia" w:hAnsi="Arial" w:cs="Arial"/>
                                <w:lang w:eastAsia="en-GB"/>
                              </w:rPr>
                              <w:t> </w:t>
                            </w:r>
                            <w:r w:rsidRPr="008B1121">
                              <w:rPr>
                                <w:rFonts w:ascii="Arial" w:eastAsiaTheme="minorEastAsia" w:hAnsi="Arial" w:cs="Arial"/>
                                <w:lang w:eastAsia="en-GB"/>
                              </w:rPr>
                              <w:t> Some of the copper produced did not stick to the negative electrode but fell to the bottom of the beaker.</w:t>
                            </w:r>
                          </w:p>
                          <w:p w14:paraId="27B62F67"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Suggest how the students could find the total mass of copper produced.</w:t>
                            </w:r>
                          </w:p>
                          <w:p w14:paraId="13454F1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4F73868"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B3BE9EF"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448A753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0EBF1DA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4E0D692"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0948F81"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E523A5A"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3957D8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8FCFD4D"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1C8E76B3" w14:textId="77777777" w:rsidR="00171AB4" w:rsidRPr="00034791" w:rsidRDefault="00171AB4" w:rsidP="00171AB4">
                            <w:pPr>
                              <w:widowControl w:val="0"/>
                              <w:autoSpaceDE w:val="0"/>
                              <w:autoSpaceDN w:val="0"/>
                              <w:adjustRightInd w:val="0"/>
                              <w:spacing w:before="240" w:after="0" w:line="240" w:lineRule="auto"/>
                              <w:ind w:right="567"/>
                              <w:rPr>
                                <w:rFonts w:ascii="Arial" w:eastAsiaTheme="minorEastAsia" w:hAnsi="Arial" w:cs="Arial"/>
                                <w:b/>
                                <w:bCs/>
                                <w:sz w:val="20"/>
                                <w:szCs w:val="20"/>
                                <w:lang w:eastAsia="en-GB"/>
                              </w:rPr>
                            </w:pPr>
                          </w:p>
                          <w:p w14:paraId="206C7118" w14:textId="77777777" w:rsidR="00171AB4" w:rsidRPr="00034791"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34791">
                              <w:rPr>
                                <w:rFonts w:ascii="Arial" w:eastAsiaTheme="minorEastAsia" w:hAnsi="Arial" w:cs="Arial"/>
                                <w:b/>
                                <w:bCs/>
                                <w:sz w:val="20"/>
                                <w:szCs w:val="20"/>
                                <w:lang w:eastAsia="en-GB"/>
                              </w:rPr>
                              <w:t>)</w:t>
                            </w:r>
                          </w:p>
                          <w:p w14:paraId="7B3B64CE"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BCCCB" id="Text Box 371" o:spid="_x0000_s1101" type="#_x0000_t202" style="position:absolute;left:0;text-align:left;margin-left:-1.2pt;margin-top:.95pt;width:523.5pt;height:765.8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" fillcolor="window" strokeweight="2.25pt">
                <v:textbox>
                  <w:txbxContent>
                    <w:p w14:paraId="3011BF9F"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Some students investigated the electrolysis of copper nitrate solution using inert electrodes.</w:t>
                      </w:r>
                    </w:p>
                    <w:p w14:paraId="33F11074"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b/>
                          <w:bCs/>
                          <w:lang w:eastAsia="en-GB"/>
                        </w:rPr>
                        <w:t>Figure 1</w:t>
                      </w:r>
                      <w:r w:rsidRPr="008B1121">
                        <w:rPr>
                          <w:rFonts w:ascii="Arial" w:eastAsiaTheme="minorEastAsia" w:hAnsi="Arial" w:cs="Arial"/>
                          <w:lang w:eastAsia="en-GB"/>
                        </w:rPr>
                        <w:t xml:space="preserve"> shows the apparatus.</w:t>
                      </w:r>
                    </w:p>
                    <w:p w14:paraId="4210F5E0"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lang w:eastAsia="en-GB"/>
                        </w:rPr>
                        <w:t>Figure 1</w:t>
                      </w:r>
                    </w:p>
                    <w:p w14:paraId="1FB57402" w14:textId="77777777" w:rsidR="00171AB4" w:rsidRPr="008B1121" w:rsidRDefault="00171AB4" w:rsidP="00171AB4">
                      <w:pPr>
                        <w:widowControl w:val="0"/>
                        <w:autoSpaceDE w:val="0"/>
                        <w:autoSpaceDN w:val="0"/>
                        <w:adjustRightInd w:val="0"/>
                        <w:spacing w:before="240" w:after="0" w:line="240" w:lineRule="auto"/>
                        <w:jc w:val="center"/>
                        <w:rPr>
                          <w:rFonts w:ascii="Arial" w:eastAsiaTheme="minorEastAsia" w:hAnsi="Arial" w:cs="Arial"/>
                          <w:b/>
                          <w:bCs/>
                          <w:lang w:eastAsia="en-GB"/>
                        </w:rPr>
                      </w:pPr>
                      <w:r w:rsidRPr="008B1121">
                        <w:rPr>
                          <w:rFonts w:ascii="Arial" w:eastAsiaTheme="minorEastAsia" w:hAnsi="Arial" w:cs="Arial"/>
                          <w:b/>
                          <w:bCs/>
                          <w:noProof/>
                          <w:lang w:eastAsia="en-GB"/>
                        </w:rPr>
                        <w:drawing>
                          <wp:inline distT="0" distB="0" distL="0" distR="0" wp14:anchorId="33379C43" wp14:editId="777278E0">
                            <wp:extent cx="3330054" cy="1817307"/>
                            <wp:effectExtent l="0" t="0" r="3810" b="0"/>
                            <wp:docPr id="397" name="Picture 39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descr="Diagram, schematic&#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5918" cy="1820507"/>
                                    </a:xfrm>
                                    <a:prstGeom prst="rect">
                                      <a:avLst/>
                                    </a:prstGeom>
                                    <a:noFill/>
                                    <a:ln>
                                      <a:noFill/>
                                    </a:ln>
                                  </pic:spPr>
                                </pic:pic>
                              </a:graphicData>
                            </a:graphic>
                          </wp:inline>
                        </w:drawing>
                      </w:r>
                    </w:p>
                    <w:p w14:paraId="0F303E35" w14:textId="77777777" w:rsidR="00171AB4" w:rsidRPr="008B1121" w:rsidRDefault="00171AB4" w:rsidP="00171AB4">
                      <w:pPr>
                        <w:widowControl w:val="0"/>
                        <w:autoSpaceDE w:val="0"/>
                        <w:autoSpaceDN w:val="0"/>
                        <w:adjustRightInd w:val="0"/>
                        <w:spacing w:before="240" w:after="0" w:line="240" w:lineRule="auto"/>
                        <w:ind w:left="567" w:right="567"/>
                        <w:rPr>
                          <w:rFonts w:ascii="Arial" w:eastAsiaTheme="minorEastAsia" w:hAnsi="Arial" w:cs="Arial"/>
                          <w:lang w:eastAsia="en-GB"/>
                        </w:rPr>
                      </w:pPr>
                      <w:r w:rsidRPr="008B1121">
                        <w:rPr>
                          <w:rFonts w:ascii="Arial" w:eastAsiaTheme="minorEastAsia" w:hAnsi="Arial" w:cs="Arial"/>
                          <w:lang w:eastAsia="en-GB"/>
                        </w:rPr>
                        <w:t>The students investigated how the mass of copper produced at the negative electrode varied with</w:t>
                      </w:r>
                      <w:r>
                        <w:rPr>
                          <w:rFonts w:ascii="Arial" w:eastAsiaTheme="minorEastAsia" w:hAnsi="Arial" w:cs="Arial"/>
                          <w:lang w:eastAsia="en-GB"/>
                        </w:rPr>
                        <w:t xml:space="preserve"> time and current.</w:t>
                      </w:r>
                    </w:p>
                    <w:p w14:paraId="48CF23B0" w14:textId="77777777" w:rsidR="00171AB4"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p>
                    <w:p w14:paraId="4D98E5C3" w14:textId="77777777" w:rsidR="00171AB4" w:rsidRPr="008B1121" w:rsidRDefault="00171AB4" w:rsidP="00171AB4">
                      <w:pPr>
                        <w:widowControl w:val="0"/>
                        <w:autoSpaceDE w:val="0"/>
                        <w:autoSpaceDN w:val="0"/>
                        <w:adjustRightInd w:val="0"/>
                        <w:spacing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This is the method used.</w:t>
                      </w:r>
                    </w:p>
                    <w:p w14:paraId="7DB346F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1.</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Weigh the negative electrode.</w:t>
                      </w:r>
                    </w:p>
                    <w:p w14:paraId="61B6B631"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2.</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xml:space="preserve"> Set up the apparatus shown in </w:t>
                      </w:r>
                      <w:r w:rsidRPr="008B1121">
                        <w:rPr>
                          <w:rFonts w:ascii="Arial" w:eastAsiaTheme="minorEastAsia" w:hAnsi="Arial" w:cs="Arial"/>
                          <w:b/>
                          <w:bCs/>
                          <w:lang w:eastAsia="en-GB"/>
                        </w:rPr>
                        <w:t>Figure 1</w:t>
                      </w:r>
                      <w:r w:rsidRPr="008B1121">
                        <w:rPr>
                          <w:rFonts w:ascii="Arial" w:eastAsiaTheme="minorEastAsia" w:hAnsi="Arial" w:cs="Arial"/>
                          <w:lang w:eastAsia="en-GB"/>
                        </w:rPr>
                        <w:t>.</w:t>
                      </w:r>
                    </w:p>
                    <w:p w14:paraId="397859D5"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3.</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Adjust the power supply until the ammeter shows a current of 0.3 A</w:t>
                      </w:r>
                    </w:p>
                    <w:p w14:paraId="591B06A9"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4.</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Switch off the power supply after 5 minutes.</w:t>
                      </w:r>
                    </w:p>
                    <w:p w14:paraId="7CDB69C4"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5.</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Rinse the negative electrode with water and allow to dry.</w:t>
                      </w:r>
                    </w:p>
                    <w:p w14:paraId="08758562"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6.</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Reweigh the negative electrode.</w:t>
                      </w:r>
                    </w:p>
                    <w:p w14:paraId="1F8AB9C6"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7.</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6 for different times.</w:t>
                      </w:r>
                    </w:p>
                    <w:p w14:paraId="2805AB1C" w14:textId="77777777" w:rsidR="00171AB4" w:rsidRPr="008B1121" w:rsidRDefault="00171AB4" w:rsidP="00171AB4">
                      <w:pPr>
                        <w:widowControl w:val="0"/>
                        <w:autoSpaceDE w:val="0"/>
                        <w:autoSpaceDN w:val="0"/>
                        <w:adjustRightInd w:val="0"/>
                        <w:spacing w:before="9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8.</w:t>
                      </w:r>
                      <w:r w:rsidRPr="008B1121">
                        <w:rPr>
                          <w:rFonts w:ascii="Arial" w:eastAsiaTheme="minorEastAsia" w:hAnsi="Arial" w:cs="Arial"/>
                          <w:lang w:eastAsia="en-GB"/>
                        </w:rPr>
                        <w:t> </w:t>
                      </w:r>
                      <w:r w:rsidRPr="008B1121">
                        <w:rPr>
                          <w:rFonts w:ascii="Arial" w:eastAsiaTheme="minorEastAsia" w:hAnsi="Arial" w:cs="Arial"/>
                          <w:lang w:eastAsia="en-GB"/>
                        </w:rPr>
                        <w:t> </w:t>
                      </w:r>
                      <w:r w:rsidRPr="008B1121">
                        <w:rPr>
                          <w:rFonts w:ascii="Arial" w:eastAsiaTheme="minorEastAsia" w:hAnsi="Arial" w:cs="Arial"/>
                          <w:lang w:eastAsia="en-GB"/>
                        </w:rPr>
                        <w:t> Repeat steps 1 to 7 at different currents.</w:t>
                      </w:r>
                    </w:p>
                    <w:p w14:paraId="7C822444" w14:textId="77777777" w:rsidR="00171AB4" w:rsidRPr="008B1121"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lang w:eastAsia="en-GB"/>
                        </w:rPr>
                      </w:pPr>
                      <w:r w:rsidRPr="008B1121">
                        <w:rPr>
                          <w:rFonts w:ascii="Arial" w:eastAsiaTheme="minorEastAsia" w:hAnsi="Arial" w:cs="Arial"/>
                          <w:lang w:eastAsia="en-GB"/>
                        </w:rPr>
                        <w:t>(d)</w:t>
                      </w:r>
                      <w:r w:rsidRPr="008B1121">
                        <w:rPr>
                          <w:rFonts w:ascii="Arial" w:eastAsiaTheme="minorEastAsia" w:hAnsi="Arial" w:cs="Arial"/>
                          <w:lang w:eastAsia="en-GB"/>
                        </w:rPr>
                        <w:t> </w:t>
                      </w:r>
                      <w:r w:rsidRPr="008B1121">
                        <w:rPr>
                          <w:rFonts w:ascii="Arial" w:eastAsiaTheme="minorEastAsia" w:hAnsi="Arial" w:cs="Arial"/>
                          <w:lang w:eastAsia="en-GB"/>
                        </w:rPr>
                        <w:t> Some of the copper produced did not stick to the negative electrode but fell to the bottom of the beaker.</w:t>
                      </w:r>
                    </w:p>
                    <w:p w14:paraId="27B62F67"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Suggest how the students could find the total mass of copper produced.</w:t>
                      </w:r>
                    </w:p>
                    <w:p w14:paraId="13454F1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4F73868"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B3BE9EF"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448A753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0EBF1DA4"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4E0D692"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50948F81"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E523A5A"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63957D83"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78FCFD4D" w14:textId="77777777" w:rsidR="00171AB4" w:rsidRPr="008B1121" w:rsidRDefault="00171AB4" w:rsidP="00171AB4">
                      <w:pPr>
                        <w:widowControl w:val="0"/>
                        <w:autoSpaceDE w:val="0"/>
                        <w:autoSpaceDN w:val="0"/>
                        <w:adjustRightInd w:val="0"/>
                        <w:spacing w:before="240" w:after="0" w:line="240" w:lineRule="auto"/>
                        <w:ind w:left="1134" w:right="567"/>
                        <w:rPr>
                          <w:rFonts w:ascii="Arial" w:eastAsiaTheme="minorEastAsia" w:hAnsi="Arial" w:cs="Arial"/>
                          <w:lang w:eastAsia="en-GB"/>
                        </w:rPr>
                      </w:pPr>
                      <w:r w:rsidRPr="008B1121">
                        <w:rPr>
                          <w:rFonts w:ascii="Arial" w:eastAsiaTheme="minorEastAsia" w:hAnsi="Arial" w:cs="Arial"/>
                          <w:lang w:eastAsia="en-GB"/>
                        </w:rPr>
                        <w:t>___________________________________________________________________</w:t>
                      </w:r>
                    </w:p>
                    <w:p w14:paraId="1C8E76B3" w14:textId="77777777" w:rsidR="00171AB4" w:rsidRPr="00034791" w:rsidRDefault="00171AB4" w:rsidP="00171AB4">
                      <w:pPr>
                        <w:widowControl w:val="0"/>
                        <w:autoSpaceDE w:val="0"/>
                        <w:autoSpaceDN w:val="0"/>
                        <w:adjustRightInd w:val="0"/>
                        <w:spacing w:before="240" w:after="0" w:line="240" w:lineRule="auto"/>
                        <w:ind w:right="567"/>
                        <w:rPr>
                          <w:rFonts w:ascii="Arial" w:eastAsiaTheme="minorEastAsia" w:hAnsi="Arial" w:cs="Arial"/>
                          <w:b/>
                          <w:bCs/>
                          <w:sz w:val="20"/>
                          <w:szCs w:val="20"/>
                          <w:lang w:eastAsia="en-GB"/>
                        </w:rPr>
                      </w:pPr>
                    </w:p>
                    <w:p w14:paraId="206C7118" w14:textId="77777777" w:rsidR="00171AB4" w:rsidRPr="00034791" w:rsidRDefault="00171AB4" w:rsidP="00171AB4">
                      <w:pPr>
                        <w:widowControl w:val="0"/>
                        <w:autoSpaceDE w:val="0"/>
                        <w:autoSpaceDN w:val="0"/>
                        <w:adjustRightInd w:val="0"/>
                        <w:spacing w:before="60" w:after="0" w:line="240" w:lineRule="auto"/>
                        <w:jc w:val="right"/>
                        <w:rPr>
                          <w:rFonts w:ascii="Arial" w:eastAsiaTheme="minorEastAsia" w:hAnsi="Arial" w:cs="Arial"/>
                          <w:b/>
                          <w:bCs/>
                          <w:sz w:val="20"/>
                          <w:szCs w:val="20"/>
                          <w:lang w:eastAsia="en-GB"/>
                        </w:rPr>
                      </w:pPr>
                      <w:r w:rsidRPr="00034791">
                        <w:rPr>
                          <w:rFonts w:ascii="Arial" w:eastAsiaTheme="minorEastAsia" w:hAnsi="Arial" w:cs="Arial"/>
                          <w:b/>
                          <w:bCs/>
                          <w:sz w:val="20"/>
                          <w:szCs w:val="20"/>
                          <w:lang w:eastAsia="en-GB"/>
                        </w:rPr>
                        <w:t>)</w:t>
                      </w:r>
                    </w:p>
                    <w:p w14:paraId="7B3B64CE" w14:textId="77777777" w:rsidR="00171AB4" w:rsidRDefault="00171AB4" w:rsidP="00171AB4"/>
                  </w:txbxContent>
                </v:textbox>
                <w10:wrap anchorx="margin"/>
              </v:shape>
            </w:pict>
          </mc:Fallback>
        </mc:AlternateContent>
      </w:r>
      <w:r>
        <w:rPr>
          <w:b/>
          <w:bCs/>
          <w:sz w:val="28"/>
          <w:szCs w:val="28"/>
          <w:u w:val="single"/>
        </w:rPr>
        <w:br w:type="page"/>
      </w:r>
      <w:r w:rsidRPr="00742212">
        <w:rPr>
          <w:b/>
          <w:bCs/>
          <w:sz w:val="28"/>
          <w:szCs w:val="28"/>
          <w:u w:val="single"/>
        </w:rPr>
        <w:lastRenderedPageBreak/>
        <w:t xml:space="preserve">Lesson </w:t>
      </w:r>
      <w:r w:rsidR="004E52BE">
        <w:rPr>
          <w:b/>
          <w:bCs/>
          <w:sz w:val="28"/>
          <w:szCs w:val="28"/>
          <w:u w:val="single"/>
        </w:rPr>
        <w:t>9</w:t>
      </w:r>
      <w:r w:rsidRPr="00742212">
        <w:rPr>
          <w:b/>
          <w:bCs/>
          <w:sz w:val="28"/>
          <w:szCs w:val="28"/>
          <w:u w:val="single"/>
        </w:rPr>
        <w:t>: Teacher notes</w:t>
      </w:r>
    </w:p>
    <w:p w14:paraId="4B5030F6" w14:textId="77777777" w:rsidR="00171AB4" w:rsidRDefault="00171AB4" w:rsidP="00171AB4">
      <w:r>
        <w:rPr>
          <w:b/>
          <w:bCs/>
          <w:noProof/>
          <w:sz w:val="28"/>
          <w:szCs w:val="28"/>
          <w:u w:val="single"/>
        </w:rPr>
        <mc:AlternateContent>
          <mc:Choice Requires="wps">
            <w:drawing>
              <wp:anchor distT="0" distB="0" distL="114300" distR="114300" simplePos="0" relativeHeight="251676672" behindDoc="0" locked="0" layoutInCell="1" allowOverlap="1" wp14:anchorId="37A69BE7" wp14:editId="0DB7AF62">
                <wp:simplePos x="0" y="0"/>
                <wp:positionH relativeFrom="column">
                  <wp:posOffset>-76200</wp:posOffset>
                </wp:positionH>
                <wp:positionV relativeFrom="paragraph">
                  <wp:posOffset>187960</wp:posOffset>
                </wp:positionV>
                <wp:extent cx="6867525" cy="2657475"/>
                <wp:effectExtent l="19050" t="19050" r="28575" b="28575"/>
                <wp:wrapNone/>
                <wp:docPr id="111" name="Rectangle 111"/>
                <wp:cNvGraphicFramePr/>
                <a:graphic xmlns:a="http://schemas.openxmlformats.org/drawingml/2006/main">
                  <a:graphicData uri="http://schemas.microsoft.com/office/word/2010/wordprocessingShape">
                    <wps:wsp>
                      <wps:cNvSpPr/>
                      <wps:spPr>
                        <a:xfrm>
                          <a:off x="0" y="0"/>
                          <a:ext cx="6867525" cy="26574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787C78" id="Rectangle 111" o:spid="_x0000_s1026" style="position:absolute;margin-left:-6pt;margin-top:14.8pt;width:540.75pt;height:20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" filled="f" strokecolor="windowText" strokeweight="2.25pt"/>
            </w:pict>
          </mc:Fallback>
        </mc:AlternateContent>
      </w:r>
    </w:p>
    <w:p w14:paraId="5E7329C1" w14:textId="77777777" w:rsidR="00171AB4" w:rsidRPr="00742212" w:rsidRDefault="00171AB4" w:rsidP="00171AB4">
      <w:pPr>
        <w:rPr>
          <w:b/>
          <w:bCs/>
          <w:u w:val="single"/>
        </w:rPr>
      </w:pPr>
      <w:r w:rsidRPr="005C7F86">
        <w:rPr>
          <w:b/>
          <w:bCs/>
          <w:u w:val="single"/>
        </w:rPr>
        <w:t>AQA Content</w:t>
      </w:r>
    </w:p>
    <w:p w14:paraId="0315A988" w14:textId="77777777" w:rsidR="00171AB4" w:rsidRDefault="00171AB4" w:rsidP="00171AB4">
      <w:r>
        <w:t xml:space="preserve">Metals can be extracted from molten compounds using electrolysis. Electrolysis is used if the metal is too reactive to be extracted by reduction with carbon or if the metal reacts with carbon. Large amounts of energy are used in the extraction process to melt the compounds and to produce the electrical current. </w:t>
      </w:r>
    </w:p>
    <w:p w14:paraId="711586C4" w14:textId="77777777" w:rsidR="00171AB4" w:rsidRDefault="00171AB4" w:rsidP="00171AB4">
      <w:r>
        <w:t xml:space="preserve">Aluminium is manufactured by the electrolysis of a molten mixture of aluminium oxide and cryolite using carbon as the positive electrode (anode). </w:t>
      </w:r>
    </w:p>
    <w:p w14:paraId="61E00E88" w14:textId="77777777" w:rsidR="00171AB4" w:rsidRDefault="00171AB4" w:rsidP="00171AB4">
      <w:pPr>
        <w:rPr>
          <w:sz w:val="18"/>
          <w:szCs w:val="18"/>
        </w:rPr>
      </w:pPr>
      <w:r w:rsidRPr="004F42A5">
        <w:rPr>
          <w:b/>
          <w:bCs/>
        </w:rPr>
        <w:t>Students should be able to:</w:t>
      </w:r>
      <w:r>
        <w:t xml:space="preserve"> • explain why a mixture is used as the electrolyte • explain why the positive electrode must be continually replaced.</w:t>
      </w:r>
    </w:p>
    <w:p w14:paraId="6B9A5597" w14:textId="77777777" w:rsidR="00171AB4" w:rsidRDefault="00171AB4" w:rsidP="00171AB4">
      <w:pPr>
        <w:rPr>
          <w:sz w:val="18"/>
          <w:szCs w:val="18"/>
        </w:rPr>
      </w:pPr>
      <w:r w:rsidRPr="0034707F">
        <w:rPr>
          <w:b/>
          <w:bCs/>
        </w:rPr>
        <w:t>(HT only)</w:t>
      </w:r>
      <w:r>
        <w:t xml:space="preserve"> Throughout Section 4.4.3 Higher Tier students should be able to write half equations for the reactions occurring at the electrodes during </w:t>
      </w:r>
      <w:proofErr w:type="gramStart"/>
      <w:r>
        <w:t>electrolysis, and</w:t>
      </w:r>
      <w:proofErr w:type="gramEnd"/>
      <w:r>
        <w:t xml:space="preserve"> may be required to complete and balance supplied half equations.</w:t>
      </w:r>
    </w:p>
    <w:p w14:paraId="1AD2680F"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77696" behindDoc="0" locked="0" layoutInCell="1" allowOverlap="1" wp14:anchorId="5ACFFA7F" wp14:editId="77C9C74E">
                <wp:simplePos x="0" y="0"/>
                <wp:positionH relativeFrom="margin">
                  <wp:align>center</wp:align>
                </wp:positionH>
                <wp:positionV relativeFrom="paragraph">
                  <wp:posOffset>245110</wp:posOffset>
                </wp:positionV>
                <wp:extent cx="6867525" cy="1181597"/>
                <wp:effectExtent l="19050" t="19050" r="28575" b="19050"/>
                <wp:wrapNone/>
                <wp:docPr id="117" name="Rectangle 117"/>
                <wp:cNvGraphicFramePr/>
                <a:graphic xmlns:a="http://schemas.openxmlformats.org/drawingml/2006/main">
                  <a:graphicData uri="http://schemas.microsoft.com/office/word/2010/wordprocessingShape">
                    <wps:wsp>
                      <wps:cNvSpPr/>
                      <wps:spPr>
                        <a:xfrm>
                          <a:off x="0" y="0"/>
                          <a:ext cx="6867525" cy="118159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A07A6" id="Rectangle 117" o:spid="_x0000_s1026" style="position:absolute;margin-left:0;margin-top:19.3pt;width:540.75pt;height:93.0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" filled="f" strokecolor="windowText" strokeweight="2.25pt">
                <w10:wrap anchorx="margin"/>
              </v:rect>
            </w:pict>
          </mc:Fallback>
        </mc:AlternateContent>
      </w:r>
    </w:p>
    <w:p w14:paraId="14EED800" w14:textId="77777777" w:rsidR="00171AB4" w:rsidRPr="005D18DC" w:rsidRDefault="00171AB4" w:rsidP="00171AB4">
      <w:pPr>
        <w:rPr>
          <w:b/>
          <w:bCs/>
          <w:sz w:val="20"/>
          <w:szCs w:val="20"/>
          <w:u w:val="single"/>
        </w:rPr>
      </w:pPr>
      <w:r w:rsidRPr="006C7462">
        <w:rPr>
          <w:b/>
          <w:bCs/>
          <w:sz w:val="24"/>
          <w:szCs w:val="24"/>
          <w:u w:val="single"/>
        </w:rPr>
        <w:t>Chunking</w:t>
      </w:r>
    </w:p>
    <w:p w14:paraId="29E13598" w14:textId="77777777" w:rsidR="00171AB4" w:rsidRPr="00E60172" w:rsidRDefault="00171AB4" w:rsidP="00171AB4">
      <w:pPr>
        <w:pStyle w:val="ListParagraph"/>
        <w:numPr>
          <w:ilvl w:val="0"/>
          <w:numId w:val="31"/>
        </w:numPr>
      </w:pPr>
      <w:r>
        <w:t>Electrolysis and extracting metal.</w:t>
      </w:r>
    </w:p>
    <w:p w14:paraId="3FD1C789" w14:textId="77777777" w:rsidR="00171AB4" w:rsidRDefault="00171AB4" w:rsidP="00171AB4">
      <w:pPr>
        <w:ind w:left="360"/>
      </w:pPr>
    </w:p>
    <w:p w14:paraId="6DE098E6" w14:textId="77777777" w:rsidR="00171AB4" w:rsidRDefault="00171AB4" w:rsidP="00171AB4">
      <w:pPr>
        <w:ind w:left="360"/>
      </w:pPr>
    </w:p>
    <w:p w14:paraId="5C56B05B" w14:textId="77777777" w:rsidR="00171AB4" w:rsidRPr="002D6DBE" w:rsidRDefault="00171AB4" w:rsidP="00171AB4">
      <w:pPr>
        <w:ind w:left="360"/>
      </w:pPr>
      <w:r w:rsidRPr="009204C3">
        <w:rPr>
          <w:noProof/>
        </w:rPr>
        <mc:AlternateContent>
          <mc:Choice Requires="wps">
            <w:drawing>
              <wp:anchor distT="0" distB="0" distL="114300" distR="114300" simplePos="0" relativeHeight="251678720" behindDoc="0" locked="0" layoutInCell="1" allowOverlap="1" wp14:anchorId="12EFEE21" wp14:editId="198F25F5">
                <wp:simplePos x="0" y="0"/>
                <wp:positionH relativeFrom="margin">
                  <wp:posOffset>-86264</wp:posOffset>
                </wp:positionH>
                <wp:positionV relativeFrom="paragraph">
                  <wp:posOffset>44881</wp:posOffset>
                </wp:positionV>
                <wp:extent cx="6847744" cy="4635500"/>
                <wp:effectExtent l="19050" t="19050" r="10795" b="12700"/>
                <wp:wrapNone/>
                <wp:docPr id="118" name="Text Box 118"/>
                <wp:cNvGraphicFramePr/>
                <a:graphic xmlns:a="http://schemas.openxmlformats.org/drawingml/2006/main">
                  <a:graphicData uri="http://schemas.microsoft.com/office/word/2010/wordprocessingShape">
                    <wps:wsp>
                      <wps:cNvSpPr txBox="1"/>
                      <wps:spPr>
                        <a:xfrm>
                          <a:off x="0" y="0"/>
                          <a:ext cx="6847744" cy="4635500"/>
                        </a:xfrm>
                        <a:prstGeom prst="rect">
                          <a:avLst/>
                        </a:prstGeom>
                        <a:solidFill>
                          <a:sysClr val="window" lastClr="FFFFFF"/>
                        </a:solidFill>
                        <a:ln w="28575">
                          <a:solidFill>
                            <a:sysClr val="windowText" lastClr="000000"/>
                          </a:solidFill>
                        </a:ln>
                      </wps:spPr>
                      <wps:txbx>
                        <w:txbxContent>
                          <w:p w14:paraId="7D940E9A"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34011312" w14:textId="77777777" w:rsidR="00171AB4" w:rsidRDefault="00171AB4" w:rsidP="00171AB4">
                            <w:pPr>
                              <w:rPr>
                                <w:sz w:val="20"/>
                                <w:szCs w:val="20"/>
                              </w:rPr>
                            </w:pPr>
                            <w:r>
                              <w:rPr>
                                <w:sz w:val="20"/>
                                <w:szCs w:val="20"/>
                              </w:rPr>
                              <w:t xml:space="preserve">The best example of using electrolysis to extract a metal is extraction of aluminium from aluminium oxide. </w:t>
                            </w:r>
                          </w:p>
                          <w:p w14:paraId="28456D63" w14:textId="77777777" w:rsidR="00171AB4" w:rsidRDefault="00171AB4" w:rsidP="00171AB4">
                            <w:pPr>
                              <w:rPr>
                                <w:sz w:val="20"/>
                                <w:szCs w:val="20"/>
                              </w:rPr>
                            </w:pPr>
                            <w:r>
                              <w:rPr>
                                <w:sz w:val="20"/>
                                <w:szCs w:val="20"/>
                              </w:rPr>
                              <w:t xml:space="preserve">The melting point of aluminium oxide is extremely high. A substance called cryolite is added to the aluminium oxide; this reduces the melting point of aluminium so that a lower temperature can be used to melt aluminium oxide. </w:t>
                            </w:r>
                          </w:p>
                          <w:p w14:paraId="0A822C43" w14:textId="77777777" w:rsidR="00171AB4" w:rsidRDefault="00171AB4" w:rsidP="00171AB4">
                            <w:pPr>
                              <w:rPr>
                                <w:sz w:val="20"/>
                                <w:szCs w:val="20"/>
                              </w:rPr>
                            </w:pPr>
                            <w:r>
                              <w:rPr>
                                <w:sz w:val="20"/>
                                <w:szCs w:val="20"/>
                              </w:rPr>
                              <w:t xml:space="preserve">The aluminium ions are positively charged so they migrate towards the cathode. Electrons are then donated to the </w:t>
                            </w:r>
                            <w:proofErr w:type="gramStart"/>
                            <w:r>
                              <w:rPr>
                                <w:sz w:val="20"/>
                                <w:szCs w:val="20"/>
                              </w:rPr>
                              <w:t>ions</w:t>
                            </w:r>
                            <w:proofErr w:type="gramEnd"/>
                            <w:r>
                              <w:rPr>
                                <w:sz w:val="20"/>
                                <w:szCs w:val="20"/>
                              </w:rPr>
                              <w:t xml:space="preserve"> so they are reduced and form aluminium metal.</w:t>
                            </w:r>
                          </w:p>
                          <w:p w14:paraId="3EE8A9C8" w14:textId="77777777" w:rsidR="00171AB4" w:rsidRDefault="00171AB4" w:rsidP="00171AB4">
                            <w:pPr>
                              <w:rPr>
                                <w:sz w:val="20"/>
                                <w:szCs w:val="20"/>
                              </w:rPr>
                            </w:pPr>
                            <w:r>
                              <w:rPr>
                                <w:sz w:val="20"/>
                                <w:szCs w:val="20"/>
                              </w:rPr>
                              <w:t>The oxygen ions migrate towards the positive electrode (anode). The oxygen ions are oxidised and form oxygen gas.</w:t>
                            </w:r>
                          </w:p>
                          <w:p w14:paraId="7EC63445" w14:textId="77777777" w:rsidR="00171AB4" w:rsidRPr="00D93F7C" w:rsidRDefault="00171AB4" w:rsidP="00171AB4">
                            <w:pPr>
                              <w:rPr>
                                <w:sz w:val="20"/>
                                <w:szCs w:val="20"/>
                              </w:rPr>
                            </w:pPr>
                            <w:r>
                              <w:rPr>
                                <w:sz w:val="20"/>
                                <w:szCs w:val="20"/>
                              </w:rPr>
                              <w:t xml:space="preserve">The electrodes </w:t>
                            </w:r>
                            <w:proofErr w:type="gramStart"/>
                            <w:r>
                              <w:rPr>
                                <w:sz w:val="20"/>
                                <w:szCs w:val="20"/>
                              </w:rPr>
                              <w:t>have to</w:t>
                            </w:r>
                            <w:proofErr w:type="gramEnd"/>
                            <w:r>
                              <w:rPr>
                                <w:sz w:val="20"/>
                                <w:szCs w:val="20"/>
                              </w:rPr>
                              <w:t xml:space="preserve"> be replaced regularly. This is because the electrodes are made of carbon (graphite). This is because the carbon in the electrodes reacts with the oxygen to form carbon dioxide.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FEE21" id="Text Box 118" o:spid="_x0000_s1102" type="#_x0000_t202" style="position:absolute;left:0;text-align:left;margin-left:-6.8pt;margin-top:3.55pt;width:539.2pt;height:3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" fillcolor="window" strokecolor="windowText" strokeweight="2.25pt">
                <v:textbox>
                  <w:txbxContent>
                    <w:p w14:paraId="7D940E9A"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34011312" w14:textId="77777777" w:rsidR="00171AB4" w:rsidRDefault="00171AB4" w:rsidP="00171AB4">
                      <w:pPr>
                        <w:rPr>
                          <w:sz w:val="20"/>
                          <w:szCs w:val="20"/>
                        </w:rPr>
                      </w:pPr>
                      <w:r>
                        <w:rPr>
                          <w:sz w:val="20"/>
                          <w:szCs w:val="20"/>
                        </w:rPr>
                        <w:t xml:space="preserve">The best example of using electrolysis to extract a metal is extraction of aluminium from aluminium oxide. </w:t>
                      </w:r>
                    </w:p>
                    <w:p w14:paraId="28456D63" w14:textId="77777777" w:rsidR="00171AB4" w:rsidRDefault="00171AB4" w:rsidP="00171AB4">
                      <w:pPr>
                        <w:rPr>
                          <w:sz w:val="20"/>
                          <w:szCs w:val="20"/>
                        </w:rPr>
                      </w:pPr>
                      <w:r>
                        <w:rPr>
                          <w:sz w:val="20"/>
                          <w:szCs w:val="20"/>
                        </w:rPr>
                        <w:t xml:space="preserve">The melting point of aluminium oxide is extremely high. A substance called cryolite is added to the aluminium oxide; this reduces the melting point of aluminium so that a lower temperature can be used to melt aluminium oxide. </w:t>
                      </w:r>
                    </w:p>
                    <w:p w14:paraId="0A822C43" w14:textId="77777777" w:rsidR="00171AB4" w:rsidRDefault="00171AB4" w:rsidP="00171AB4">
                      <w:pPr>
                        <w:rPr>
                          <w:sz w:val="20"/>
                          <w:szCs w:val="20"/>
                        </w:rPr>
                      </w:pPr>
                      <w:r>
                        <w:rPr>
                          <w:sz w:val="20"/>
                          <w:szCs w:val="20"/>
                        </w:rPr>
                        <w:t xml:space="preserve">The aluminium ions are positively charged so they migrate towards the cathode. Electrons are then donated to the </w:t>
                      </w:r>
                      <w:proofErr w:type="gramStart"/>
                      <w:r>
                        <w:rPr>
                          <w:sz w:val="20"/>
                          <w:szCs w:val="20"/>
                        </w:rPr>
                        <w:t>ions</w:t>
                      </w:r>
                      <w:proofErr w:type="gramEnd"/>
                      <w:r>
                        <w:rPr>
                          <w:sz w:val="20"/>
                          <w:szCs w:val="20"/>
                        </w:rPr>
                        <w:t xml:space="preserve"> so they are reduced and form aluminium metal.</w:t>
                      </w:r>
                    </w:p>
                    <w:p w14:paraId="3EE8A9C8" w14:textId="77777777" w:rsidR="00171AB4" w:rsidRDefault="00171AB4" w:rsidP="00171AB4">
                      <w:pPr>
                        <w:rPr>
                          <w:sz w:val="20"/>
                          <w:szCs w:val="20"/>
                        </w:rPr>
                      </w:pPr>
                      <w:r>
                        <w:rPr>
                          <w:sz w:val="20"/>
                          <w:szCs w:val="20"/>
                        </w:rPr>
                        <w:t>The oxygen ions migrate towards the positive electrode (anode). The oxygen ions are oxidised and form oxygen gas.</w:t>
                      </w:r>
                    </w:p>
                    <w:p w14:paraId="7EC63445" w14:textId="77777777" w:rsidR="00171AB4" w:rsidRPr="00D93F7C" w:rsidRDefault="00171AB4" w:rsidP="00171AB4">
                      <w:pPr>
                        <w:rPr>
                          <w:sz w:val="20"/>
                          <w:szCs w:val="20"/>
                        </w:rPr>
                      </w:pPr>
                      <w:r>
                        <w:rPr>
                          <w:sz w:val="20"/>
                          <w:szCs w:val="20"/>
                        </w:rPr>
                        <w:t xml:space="preserve">The electrodes </w:t>
                      </w:r>
                      <w:proofErr w:type="gramStart"/>
                      <w:r>
                        <w:rPr>
                          <w:sz w:val="20"/>
                          <w:szCs w:val="20"/>
                        </w:rPr>
                        <w:t>have to</w:t>
                      </w:r>
                      <w:proofErr w:type="gramEnd"/>
                      <w:r>
                        <w:rPr>
                          <w:sz w:val="20"/>
                          <w:szCs w:val="20"/>
                        </w:rPr>
                        <w:t xml:space="preserve"> be replaced regularly. This is because the electrodes are made of carbon (graphite). This is because the carbon in the electrodes reacts with the oxygen to form carbon dioxide. </w:t>
                      </w:r>
                    </w:p>
                  </w:txbxContent>
                </v:textbox>
                <w10:wrap anchorx="margin"/>
              </v:shape>
            </w:pict>
          </mc:Fallback>
        </mc:AlternateContent>
      </w:r>
    </w:p>
    <w:p w14:paraId="04B87631" w14:textId="77777777" w:rsidR="00171AB4" w:rsidRDefault="00171AB4" w:rsidP="00171AB4">
      <w:pPr>
        <w:rPr>
          <w:b/>
          <w:bCs/>
          <w:sz w:val="24"/>
          <w:szCs w:val="24"/>
          <w:u w:val="single"/>
        </w:rPr>
      </w:pPr>
      <w:r w:rsidRPr="005D18DC">
        <w:rPr>
          <w:b/>
          <w:bCs/>
          <w:sz w:val="24"/>
          <w:szCs w:val="24"/>
          <w:u w:val="single"/>
        </w:rPr>
        <w:t xml:space="preserve"> </w:t>
      </w:r>
    </w:p>
    <w:p w14:paraId="339AF531" w14:textId="77777777" w:rsidR="00171AB4" w:rsidRDefault="00171AB4" w:rsidP="00171AB4">
      <w:pPr>
        <w:rPr>
          <w:b/>
          <w:bCs/>
          <w:sz w:val="24"/>
          <w:szCs w:val="24"/>
          <w:u w:val="single"/>
        </w:rPr>
      </w:pPr>
      <w:r w:rsidRPr="006C7462">
        <w:rPr>
          <w:b/>
          <w:bCs/>
          <w:sz w:val="24"/>
          <w:szCs w:val="24"/>
          <w:u w:val="single"/>
        </w:rPr>
        <w:t>Examples</w:t>
      </w:r>
      <w:r>
        <w:rPr>
          <w:b/>
          <w:bCs/>
          <w:sz w:val="24"/>
          <w:szCs w:val="24"/>
          <w:u w:val="single"/>
        </w:rPr>
        <w:t xml:space="preserve"> and non-examples</w:t>
      </w:r>
      <w:r w:rsidRPr="006C7462">
        <w:rPr>
          <w:b/>
          <w:bCs/>
          <w:sz w:val="24"/>
          <w:szCs w:val="24"/>
          <w:u w:val="single"/>
        </w:rPr>
        <w:t xml:space="preserve">: A range of examples and non-examples are given to enable interpolation and </w:t>
      </w:r>
      <w:proofErr w:type="gramStart"/>
      <w:r w:rsidRPr="006C7462">
        <w:rPr>
          <w:b/>
          <w:bCs/>
          <w:sz w:val="24"/>
          <w:szCs w:val="24"/>
          <w:u w:val="single"/>
        </w:rPr>
        <w:t>limit</w:t>
      </w:r>
      <w:proofErr w:type="gramEnd"/>
      <w:r>
        <w:rPr>
          <w:b/>
          <w:bCs/>
          <w:sz w:val="24"/>
          <w:szCs w:val="24"/>
          <w:u w:val="single"/>
        </w:rPr>
        <w:t xml:space="preserve"> </w:t>
      </w:r>
    </w:p>
    <w:p w14:paraId="5ABD25E7" w14:textId="77777777" w:rsidR="00171AB4" w:rsidRDefault="00171AB4" w:rsidP="00171AB4">
      <w:pPr>
        <w:rPr>
          <w:b/>
          <w:bCs/>
          <w:sz w:val="20"/>
          <w:szCs w:val="20"/>
          <w:u w:val="single"/>
        </w:rPr>
      </w:pPr>
      <w:r w:rsidRPr="006C7462">
        <w:rPr>
          <w:b/>
          <w:bCs/>
          <w:sz w:val="24"/>
          <w:szCs w:val="24"/>
          <w:u w:val="single"/>
        </w:rPr>
        <w:t>extrapolation</w:t>
      </w:r>
      <w:r w:rsidRPr="00C539BB">
        <w:rPr>
          <w:b/>
          <w:bCs/>
          <w:sz w:val="20"/>
          <w:szCs w:val="20"/>
          <w:u w:val="single"/>
        </w:rPr>
        <w:t>:</w:t>
      </w:r>
    </w:p>
    <w:p w14:paraId="2563E53D" w14:textId="77777777" w:rsidR="00171AB4" w:rsidRDefault="00171AB4" w:rsidP="00171AB4">
      <w:pPr>
        <w:rPr>
          <w:sz w:val="20"/>
          <w:szCs w:val="20"/>
        </w:rPr>
      </w:pPr>
      <w:r>
        <w:rPr>
          <w:sz w:val="20"/>
          <w:szCs w:val="20"/>
        </w:rPr>
        <w:t xml:space="preserve">Examples of viruses: They show a range of morphology. However, they all have a protein coat and contain genetic material). </w:t>
      </w:r>
    </w:p>
    <w:p w14:paraId="045E123B" w14:textId="77777777" w:rsidR="00171AB4" w:rsidRPr="00325738" w:rsidRDefault="00171AB4" w:rsidP="00171AB4">
      <w:r w:rsidRPr="77C7723E">
        <w:rPr>
          <w:sz w:val="20"/>
          <w:szCs w:val="20"/>
        </w:rPr>
        <w:t xml:space="preserve">Some viruses have a lipid envelope derived from the host cells (e.g., HIV). This makes it harder for the immune system to recognise. </w:t>
      </w:r>
    </w:p>
    <w:p w14:paraId="27EE1656" w14:textId="77777777" w:rsidR="00171AB4" w:rsidRDefault="00171AB4" w:rsidP="00171AB4">
      <w:pPr>
        <w:rPr>
          <w:sz w:val="28"/>
          <w:szCs w:val="28"/>
        </w:rPr>
      </w:pPr>
      <w:r>
        <w:rPr>
          <w:sz w:val="20"/>
          <w:szCs w:val="20"/>
        </w:rPr>
        <w:t xml:space="preserve">Ebola:        RNA                               Smallpox: DNA                        Tobacco rattle virus:  RNA            SARS-CoV-2:    RNA </w:t>
      </w:r>
      <w:r>
        <w:rPr>
          <w:sz w:val="28"/>
          <w:szCs w:val="28"/>
        </w:rPr>
        <w:br w:type="page"/>
      </w:r>
    </w:p>
    <w:p w14:paraId="73DB9DDB"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79744" behindDoc="0" locked="0" layoutInCell="1" allowOverlap="1" wp14:anchorId="23AFE3CC" wp14:editId="2DC2E100">
                <wp:simplePos x="0" y="0"/>
                <wp:positionH relativeFrom="margin">
                  <wp:align>left</wp:align>
                </wp:positionH>
                <wp:positionV relativeFrom="paragraph">
                  <wp:posOffset>6824</wp:posOffset>
                </wp:positionV>
                <wp:extent cx="6562725" cy="9362364"/>
                <wp:effectExtent l="0" t="0" r="28575" b="10795"/>
                <wp:wrapNone/>
                <wp:docPr id="120" name="Text Box 120"/>
                <wp:cNvGraphicFramePr/>
                <a:graphic xmlns:a="http://schemas.openxmlformats.org/drawingml/2006/main">
                  <a:graphicData uri="http://schemas.microsoft.com/office/word/2010/wordprocessingShape">
                    <wps:wsp>
                      <wps:cNvSpPr txBox="1"/>
                      <wps:spPr>
                        <a:xfrm>
                          <a:off x="0" y="0"/>
                          <a:ext cx="6562725" cy="9362364"/>
                        </a:xfrm>
                        <a:prstGeom prst="rect">
                          <a:avLst/>
                        </a:prstGeom>
                        <a:solidFill>
                          <a:sysClr val="window" lastClr="FFFFFF"/>
                        </a:solidFill>
                        <a:ln w="6350">
                          <a:solidFill>
                            <a:prstClr val="black"/>
                          </a:solidFill>
                        </a:ln>
                      </wps:spPr>
                      <wps:txbx>
                        <w:txbxContent>
                          <w:p w14:paraId="135C195E"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4F45F03B"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FE3CC" id="Text Box 120" o:spid="_x0000_s1103" type="#_x0000_t202" style="position:absolute;margin-left:0;margin-top:.55pt;width:516.75pt;height:737.2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" fillcolor="window" strokeweight=".5pt">
                <v:textbox>
                  <w:txbxContent>
                    <w:p w14:paraId="135C195E"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4F45F03B"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4B43D8BD" w14:textId="71837C55" w:rsidR="00171AB4" w:rsidRPr="0004163C" w:rsidRDefault="00171AB4" w:rsidP="00171AB4">
      <w:pPr>
        <w:jc w:val="center"/>
        <w:rPr>
          <w:b/>
          <w:bCs/>
          <w:sz w:val="36"/>
          <w:szCs w:val="36"/>
          <w:u w:val="single"/>
        </w:rPr>
      </w:pPr>
      <w:r w:rsidRPr="0004163C">
        <w:rPr>
          <w:b/>
          <w:bCs/>
          <w:sz w:val="36"/>
          <w:szCs w:val="36"/>
          <w:u w:val="single"/>
        </w:rPr>
        <w:lastRenderedPageBreak/>
        <w:t xml:space="preserve">Lesson </w:t>
      </w:r>
      <w:r w:rsidR="004E52BE">
        <w:rPr>
          <w:b/>
          <w:bCs/>
          <w:sz w:val="36"/>
          <w:szCs w:val="36"/>
          <w:u w:val="single"/>
        </w:rPr>
        <w:t>9</w:t>
      </w:r>
      <w:r w:rsidRPr="0004163C">
        <w:rPr>
          <w:b/>
          <w:bCs/>
          <w:sz w:val="36"/>
          <w:szCs w:val="36"/>
          <w:u w:val="single"/>
        </w:rPr>
        <w:t xml:space="preserve">: 4.4.3.3 Using electrolysis to extract </w:t>
      </w:r>
      <w:proofErr w:type="gramStart"/>
      <w:r w:rsidRPr="0004163C">
        <w:rPr>
          <w:b/>
          <w:bCs/>
          <w:sz w:val="36"/>
          <w:szCs w:val="36"/>
          <w:u w:val="single"/>
        </w:rPr>
        <w:t>metals</w:t>
      </w:r>
      <w:proofErr w:type="gramEnd"/>
    </w:p>
    <w:p w14:paraId="04DEA002" w14:textId="77777777" w:rsidR="00171AB4" w:rsidRDefault="00171AB4" w:rsidP="00171AB4">
      <w:pPr>
        <w:rPr>
          <w:b/>
          <w:bCs/>
          <w:sz w:val="32"/>
          <w:szCs w:val="32"/>
          <w:u w:val="single"/>
        </w:rPr>
      </w:pPr>
      <w:r>
        <w:rPr>
          <w:b/>
          <w:bCs/>
          <w:sz w:val="32"/>
          <w:szCs w:val="32"/>
          <w:u w:val="single"/>
        </w:rPr>
        <w:t>Objective:</w:t>
      </w:r>
      <w:r>
        <w:rPr>
          <w:b/>
          <w:bCs/>
          <w:sz w:val="32"/>
          <w:szCs w:val="32"/>
        </w:rPr>
        <w:t xml:space="preserve"> You are learning how electrolysis is used to extract metals from metal compounds.</w:t>
      </w:r>
    </w:p>
    <w:p w14:paraId="6BAD1BEE" w14:textId="77777777" w:rsidR="00171AB4" w:rsidRPr="00B12799"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70988100" w14:textId="77777777" w:rsidTr="00D73B77">
        <w:tc>
          <w:tcPr>
            <w:tcW w:w="9067" w:type="dxa"/>
            <w:gridSpan w:val="2"/>
          </w:tcPr>
          <w:p w14:paraId="6B1563EF"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2EA7A603"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7435D40B" w14:textId="77777777" w:rsidTr="00D73B77">
        <w:tc>
          <w:tcPr>
            <w:tcW w:w="1125" w:type="dxa"/>
          </w:tcPr>
          <w:p w14:paraId="2599DAE2"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1A6EC993" w14:textId="77777777" w:rsidR="00171AB4" w:rsidRPr="0033491B" w:rsidRDefault="00171AB4" w:rsidP="00D73B77">
            <w:pPr>
              <w:jc w:val="center"/>
              <w:rPr>
                <w:rFonts w:ascii="Trebuchet MS" w:hAnsi="Trebuchet MS"/>
                <w:sz w:val="32"/>
                <w:szCs w:val="32"/>
              </w:rPr>
            </w:pPr>
          </w:p>
        </w:tc>
        <w:tc>
          <w:tcPr>
            <w:tcW w:w="7942" w:type="dxa"/>
          </w:tcPr>
          <w:p w14:paraId="2737CC18" w14:textId="77777777" w:rsidR="00171AB4" w:rsidRDefault="00171AB4" w:rsidP="00D73B77">
            <w:pPr>
              <w:jc w:val="center"/>
              <w:rPr>
                <w:rFonts w:ascii="Trebuchet MS" w:hAnsi="Trebuchet MS"/>
                <w:sz w:val="32"/>
                <w:szCs w:val="32"/>
              </w:rPr>
            </w:pPr>
          </w:p>
          <w:p w14:paraId="229D7755" w14:textId="77777777" w:rsidR="00171AB4" w:rsidRPr="0033491B" w:rsidRDefault="00171AB4" w:rsidP="00D73B77">
            <w:pPr>
              <w:jc w:val="center"/>
              <w:rPr>
                <w:rFonts w:ascii="Trebuchet MS" w:hAnsi="Trebuchet MS"/>
                <w:sz w:val="32"/>
                <w:szCs w:val="32"/>
              </w:rPr>
            </w:pPr>
          </w:p>
        </w:tc>
        <w:tc>
          <w:tcPr>
            <w:tcW w:w="1389" w:type="dxa"/>
          </w:tcPr>
          <w:p w14:paraId="0DF7BDB7" w14:textId="77777777" w:rsidR="00171AB4" w:rsidRPr="0033491B" w:rsidRDefault="00171AB4" w:rsidP="00D73B77">
            <w:pPr>
              <w:jc w:val="center"/>
              <w:rPr>
                <w:rFonts w:ascii="Trebuchet MS" w:hAnsi="Trebuchet MS"/>
                <w:sz w:val="32"/>
                <w:szCs w:val="32"/>
              </w:rPr>
            </w:pPr>
          </w:p>
        </w:tc>
      </w:tr>
      <w:tr w:rsidR="00171AB4" w14:paraId="10E47DC6" w14:textId="77777777" w:rsidTr="00D73B77">
        <w:tc>
          <w:tcPr>
            <w:tcW w:w="1125" w:type="dxa"/>
          </w:tcPr>
          <w:p w14:paraId="50149D89"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41EC6E35" w14:textId="77777777" w:rsidR="00171AB4" w:rsidRPr="0033491B" w:rsidRDefault="00171AB4" w:rsidP="00D73B77">
            <w:pPr>
              <w:jc w:val="center"/>
              <w:rPr>
                <w:rFonts w:ascii="Trebuchet MS" w:hAnsi="Trebuchet MS"/>
                <w:sz w:val="32"/>
                <w:szCs w:val="32"/>
              </w:rPr>
            </w:pPr>
          </w:p>
        </w:tc>
        <w:tc>
          <w:tcPr>
            <w:tcW w:w="7942" w:type="dxa"/>
          </w:tcPr>
          <w:p w14:paraId="264CAE23" w14:textId="77777777" w:rsidR="00171AB4" w:rsidRDefault="00171AB4" w:rsidP="00D73B77">
            <w:pPr>
              <w:jc w:val="center"/>
              <w:rPr>
                <w:rFonts w:ascii="Trebuchet MS" w:hAnsi="Trebuchet MS"/>
                <w:sz w:val="32"/>
                <w:szCs w:val="32"/>
              </w:rPr>
            </w:pPr>
          </w:p>
          <w:p w14:paraId="66C1481C" w14:textId="77777777" w:rsidR="00171AB4" w:rsidRPr="0033491B" w:rsidRDefault="00171AB4" w:rsidP="00D73B77">
            <w:pPr>
              <w:jc w:val="center"/>
              <w:rPr>
                <w:rFonts w:ascii="Trebuchet MS" w:hAnsi="Trebuchet MS"/>
                <w:sz w:val="32"/>
                <w:szCs w:val="32"/>
              </w:rPr>
            </w:pPr>
          </w:p>
        </w:tc>
        <w:tc>
          <w:tcPr>
            <w:tcW w:w="1389" w:type="dxa"/>
          </w:tcPr>
          <w:p w14:paraId="1FF83A62" w14:textId="77777777" w:rsidR="00171AB4" w:rsidRPr="0033491B" w:rsidRDefault="00171AB4" w:rsidP="00D73B77">
            <w:pPr>
              <w:jc w:val="center"/>
              <w:rPr>
                <w:rFonts w:ascii="Trebuchet MS" w:hAnsi="Trebuchet MS"/>
                <w:sz w:val="32"/>
                <w:szCs w:val="32"/>
              </w:rPr>
            </w:pPr>
          </w:p>
        </w:tc>
      </w:tr>
      <w:tr w:rsidR="00171AB4" w14:paraId="7A0DC91D" w14:textId="77777777" w:rsidTr="00D73B77">
        <w:tc>
          <w:tcPr>
            <w:tcW w:w="1125" w:type="dxa"/>
          </w:tcPr>
          <w:p w14:paraId="28B9C2F0"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797838E4" w14:textId="77777777" w:rsidR="00171AB4" w:rsidRPr="0033491B" w:rsidRDefault="00171AB4" w:rsidP="00D73B77">
            <w:pPr>
              <w:jc w:val="center"/>
              <w:rPr>
                <w:rFonts w:ascii="Trebuchet MS" w:hAnsi="Trebuchet MS"/>
                <w:sz w:val="32"/>
                <w:szCs w:val="32"/>
              </w:rPr>
            </w:pPr>
          </w:p>
        </w:tc>
        <w:tc>
          <w:tcPr>
            <w:tcW w:w="7942" w:type="dxa"/>
          </w:tcPr>
          <w:p w14:paraId="142B7C84" w14:textId="77777777" w:rsidR="00171AB4" w:rsidRDefault="00171AB4" w:rsidP="00D73B77">
            <w:pPr>
              <w:jc w:val="center"/>
              <w:rPr>
                <w:rFonts w:ascii="Trebuchet MS" w:hAnsi="Trebuchet MS"/>
                <w:sz w:val="32"/>
                <w:szCs w:val="32"/>
              </w:rPr>
            </w:pPr>
          </w:p>
          <w:p w14:paraId="635486D4" w14:textId="77777777" w:rsidR="00171AB4" w:rsidRPr="0033491B" w:rsidRDefault="00171AB4" w:rsidP="00D73B77">
            <w:pPr>
              <w:jc w:val="center"/>
              <w:rPr>
                <w:rFonts w:ascii="Trebuchet MS" w:hAnsi="Trebuchet MS"/>
                <w:sz w:val="32"/>
                <w:szCs w:val="32"/>
              </w:rPr>
            </w:pPr>
          </w:p>
        </w:tc>
        <w:tc>
          <w:tcPr>
            <w:tcW w:w="1389" w:type="dxa"/>
          </w:tcPr>
          <w:p w14:paraId="3CC559AB" w14:textId="77777777" w:rsidR="00171AB4" w:rsidRPr="0033491B" w:rsidRDefault="00171AB4" w:rsidP="00D73B77">
            <w:pPr>
              <w:jc w:val="center"/>
              <w:rPr>
                <w:rFonts w:ascii="Trebuchet MS" w:hAnsi="Trebuchet MS"/>
                <w:sz w:val="32"/>
                <w:szCs w:val="32"/>
              </w:rPr>
            </w:pPr>
          </w:p>
        </w:tc>
      </w:tr>
      <w:tr w:rsidR="00171AB4" w14:paraId="4E624C50" w14:textId="77777777" w:rsidTr="00D73B77">
        <w:tc>
          <w:tcPr>
            <w:tcW w:w="1125" w:type="dxa"/>
          </w:tcPr>
          <w:p w14:paraId="7DE94F1F"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7A8D668C" w14:textId="77777777" w:rsidR="00171AB4" w:rsidRPr="0033491B" w:rsidRDefault="00171AB4" w:rsidP="00D73B77">
            <w:pPr>
              <w:jc w:val="center"/>
              <w:rPr>
                <w:rFonts w:ascii="Trebuchet MS" w:hAnsi="Trebuchet MS"/>
                <w:sz w:val="32"/>
                <w:szCs w:val="32"/>
              </w:rPr>
            </w:pPr>
          </w:p>
        </w:tc>
        <w:tc>
          <w:tcPr>
            <w:tcW w:w="7942" w:type="dxa"/>
          </w:tcPr>
          <w:p w14:paraId="1DA406AB" w14:textId="77777777" w:rsidR="00171AB4" w:rsidRDefault="00171AB4" w:rsidP="00D73B77">
            <w:pPr>
              <w:jc w:val="center"/>
              <w:rPr>
                <w:rFonts w:ascii="Trebuchet MS" w:hAnsi="Trebuchet MS"/>
                <w:sz w:val="32"/>
                <w:szCs w:val="32"/>
              </w:rPr>
            </w:pPr>
          </w:p>
          <w:p w14:paraId="38A080B3" w14:textId="77777777" w:rsidR="00171AB4" w:rsidRPr="0033491B" w:rsidRDefault="00171AB4" w:rsidP="00D73B77">
            <w:pPr>
              <w:jc w:val="center"/>
              <w:rPr>
                <w:rFonts w:ascii="Trebuchet MS" w:hAnsi="Trebuchet MS"/>
                <w:sz w:val="32"/>
                <w:szCs w:val="32"/>
              </w:rPr>
            </w:pPr>
          </w:p>
        </w:tc>
        <w:tc>
          <w:tcPr>
            <w:tcW w:w="1389" w:type="dxa"/>
          </w:tcPr>
          <w:p w14:paraId="00761DCF" w14:textId="77777777" w:rsidR="00171AB4" w:rsidRPr="0033491B" w:rsidRDefault="00171AB4" w:rsidP="00D73B77">
            <w:pPr>
              <w:jc w:val="center"/>
              <w:rPr>
                <w:rFonts w:ascii="Trebuchet MS" w:hAnsi="Trebuchet MS"/>
                <w:sz w:val="32"/>
                <w:szCs w:val="32"/>
              </w:rPr>
            </w:pPr>
          </w:p>
        </w:tc>
      </w:tr>
      <w:tr w:rsidR="00171AB4" w14:paraId="4D92B96C" w14:textId="77777777" w:rsidTr="00D73B77">
        <w:tc>
          <w:tcPr>
            <w:tcW w:w="1125" w:type="dxa"/>
          </w:tcPr>
          <w:p w14:paraId="2C168928"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77989EA4" w14:textId="77777777" w:rsidR="00171AB4" w:rsidRPr="0033491B" w:rsidRDefault="00171AB4" w:rsidP="00D73B77">
            <w:pPr>
              <w:jc w:val="center"/>
              <w:rPr>
                <w:rFonts w:ascii="Trebuchet MS" w:hAnsi="Trebuchet MS"/>
                <w:sz w:val="32"/>
                <w:szCs w:val="32"/>
              </w:rPr>
            </w:pPr>
          </w:p>
        </w:tc>
        <w:tc>
          <w:tcPr>
            <w:tcW w:w="7942" w:type="dxa"/>
          </w:tcPr>
          <w:p w14:paraId="350AF4FC" w14:textId="77777777" w:rsidR="00171AB4" w:rsidRDefault="00171AB4" w:rsidP="00D73B77">
            <w:pPr>
              <w:jc w:val="center"/>
              <w:rPr>
                <w:rFonts w:ascii="Trebuchet MS" w:hAnsi="Trebuchet MS"/>
                <w:sz w:val="32"/>
                <w:szCs w:val="32"/>
              </w:rPr>
            </w:pPr>
          </w:p>
          <w:p w14:paraId="006547AF" w14:textId="77777777" w:rsidR="00171AB4" w:rsidRPr="0033491B" w:rsidRDefault="00171AB4" w:rsidP="00D73B77">
            <w:pPr>
              <w:jc w:val="center"/>
              <w:rPr>
                <w:rFonts w:ascii="Trebuchet MS" w:hAnsi="Trebuchet MS"/>
                <w:sz w:val="32"/>
                <w:szCs w:val="32"/>
              </w:rPr>
            </w:pPr>
          </w:p>
        </w:tc>
        <w:tc>
          <w:tcPr>
            <w:tcW w:w="1389" w:type="dxa"/>
          </w:tcPr>
          <w:p w14:paraId="487BB9C6" w14:textId="77777777" w:rsidR="00171AB4" w:rsidRPr="0033491B" w:rsidRDefault="00171AB4" w:rsidP="00D73B77">
            <w:pPr>
              <w:jc w:val="center"/>
              <w:rPr>
                <w:rFonts w:ascii="Trebuchet MS" w:hAnsi="Trebuchet MS"/>
                <w:sz w:val="32"/>
                <w:szCs w:val="32"/>
              </w:rPr>
            </w:pPr>
          </w:p>
        </w:tc>
      </w:tr>
    </w:tbl>
    <w:p w14:paraId="10E039F5"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25824" behindDoc="0" locked="0" layoutInCell="1" allowOverlap="1" wp14:anchorId="283E9950" wp14:editId="048C6383">
                <wp:simplePos x="0" y="0"/>
                <wp:positionH relativeFrom="margin">
                  <wp:posOffset>-1422</wp:posOffset>
                </wp:positionH>
                <wp:positionV relativeFrom="paragraph">
                  <wp:posOffset>358045</wp:posOffset>
                </wp:positionV>
                <wp:extent cx="6750240" cy="5016974"/>
                <wp:effectExtent l="19050" t="19050" r="12700" b="12700"/>
                <wp:wrapNone/>
                <wp:docPr id="384" name="Text Box 384"/>
                <wp:cNvGraphicFramePr/>
                <a:graphic xmlns:a="http://schemas.openxmlformats.org/drawingml/2006/main">
                  <a:graphicData uri="http://schemas.microsoft.com/office/word/2010/wordprocessingShape">
                    <wps:wsp>
                      <wps:cNvSpPr txBox="1"/>
                      <wps:spPr>
                        <a:xfrm>
                          <a:off x="0" y="0"/>
                          <a:ext cx="6750240" cy="5016974"/>
                        </a:xfrm>
                        <a:prstGeom prst="rect">
                          <a:avLst/>
                        </a:prstGeom>
                        <a:noFill/>
                        <a:ln w="28575">
                          <a:solidFill>
                            <a:prstClr val="black"/>
                          </a:solidFill>
                        </a:ln>
                      </wps:spPr>
                      <wps:txbx>
                        <w:txbxContent>
                          <w:p w14:paraId="1D0FACC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7D65345F" w14:textId="77777777" w:rsidR="00171AB4" w:rsidRDefault="00171AB4" w:rsidP="00171AB4">
                            <w:pPr>
                              <w:spacing w:line="240" w:lineRule="auto"/>
                              <w:rPr>
                                <w:sz w:val="24"/>
                                <w:szCs w:val="24"/>
                              </w:rPr>
                            </w:pPr>
                            <w:r>
                              <w:rPr>
                                <w:sz w:val="24"/>
                                <w:szCs w:val="24"/>
                              </w:rPr>
                              <w:t xml:space="preserve">In the last lesson the class learnt about the process of electrolysis. This process can be used to extract pure metals from metal compounds. </w:t>
                            </w:r>
                          </w:p>
                          <w:p w14:paraId="2E97230A" w14:textId="77777777" w:rsidR="00171AB4" w:rsidRDefault="00171AB4" w:rsidP="00171AB4">
                            <w:pPr>
                              <w:spacing w:line="240" w:lineRule="auto"/>
                              <w:rPr>
                                <w:sz w:val="24"/>
                                <w:szCs w:val="24"/>
                              </w:rPr>
                            </w:pPr>
                            <w:r>
                              <w:rPr>
                                <w:sz w:val="24"/>
                                <w:szCs w:val="24"/>
                              </w:rPr>
                              <w:t xml:space="preserve">Diagrams of the apparatus used can be </w:t>
                            </w:r>
                            <w:proofErr w:type="spellStart"/>
                            <w:r>
                              <w:rPr>
                                <w:sz w:val="24"/>
                                <w:szCs w:val="24"/>
                              </w:rPr>
                              <w:t>fond</w:t>
                            </w:r>
                            <w:proofErr w:type="spellEnd"/>
                            <w:r>
                              <w:rPr>
                                <w:sz w:val="24"/>
                                <w:szCs w:val="24"/>
                              </w:rPr>
                              <w:t xml:space="preserve"> in the Knowledge Booklet.</w:t>
                            </w:r>
                          </w:p>
                          <w:p w14:paraId="7727FA4A"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metal ions positively or negatively charged?</w:t>
                            </w:r>
                          </w:p>
                          <w:p w14:paraId="53B9E9E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E4F6165"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metal ions migrate towards the positive or negative electrode? </w:t>
                            </w:r>
                          </w:p>
                          <w:p w14:paraId="665819A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CDE3F0A"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5525551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43F7515"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non-metal ions positively or negatively charged?</w:t>
                            </w:r>
                          </w:p>
                          <w:p w14:paraId="617B72E7"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7F404AC"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non-metal ions move towards the positive or negative electrode? </w:t>
                            </w:r>
                          </w:p>
                          <w:p w14:paraId="476424E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7E7C93E"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422032E1" w14:textId="77777777" w:rsidR="00171AB4" w:rsidRPr="00EC71D9"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84CB608" w14:textId="77777777" w:rsidR="00171AB4" w:rsidRPr="00CD1300"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9950" id="Text Box 384" o:spid="_x0000_s1104" type="#_x0000_t202" style="position:absolute;margin-left:-.1pt;margin-top:28.2pt;width:531.5pt;height:395.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" filled="f" strokeweight="2.25pt">
                <v:textbox>
                  <w:txbxContent>
                    <w:p w14:paraId="1D0FACCF"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7D65345F" w14:textId="77777777" w:rsidR="00171AB4" w:rsidRDefault="00171AB4" w:rsidP="00171AB4">
                      <w:pPr>
                        <w:spacing w:line="240" w:lineRule="auto"/>
                        <w:rPr>
                          <w:sz w:val="24"/>
                          <w:szCs w:val="24"/>
                        </w:rPr>
                      </w:pPr>
                      <w:r>
                        <w:rPr>
                          <w:sz w:val="24"/>
                          <w:szCs w:val="24"/>
                        </w:rPr>
                        <w:t xml:space="preserve">In the last lesson the class learnt about the process of electrolysis. This process can be used to extract pure metals from metal compounds. </w:t>
                      </w:r>
                    </w:p>
                    <w:p w14:paraId="2E97230A" w14:textId="77777777" w:rsidR="00171AB4" w:rsidRDefault="00171AB4" w:rsidP="00171AB4">
                      <w:pPr>
                        <w:spacing w:line="240" w:lineRule="auto"/>
                        <w:rPr>
                          <w:sz w:val="24"/>
                          <w:szCs w:val="24"/>
                        </w:rPr>
                      </w:pPr>
                      <w:r>
                        <w:rPr>
                          <w:sz w:val="24"/>
                          <w:szCs w:val="24"/>
                        </w:rPr>
                        <w:t xml:space="preserve">Diagrams of the apparatus used can be </w:t>
                      </w:r>
                      <w:proofErr w:type="spellStart"/>
                      <w:r>
                        <w:rPr>
                          <w:sz w:val="24"/>
                          <w:szCs w:val="24"/>
                        </w:rPr>
                        <w:t>fond</w:t>
                      </w:r>
                      <w:proofErr w:type="spellEnd"/>
                      <w:r>
                        <w:rPr>
                          <w:sz w:val="24"/>
                          <w:szCs w:val="24"/>
                        </w:rPr>
                        <w:t xml:space="preserve"> in the Knowledge Booklet.</w:t>
                      </w:r>
                    </w:p>
                    <w:p w14:paraId="7727FA4A"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metal ions positively or negatively charged?</w:t>
                      </w:r>
                    </w:p>
                    <w:p w14:paraId="53B9E9E9"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E4F6165"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metal ions migrate towards the positive or negative electrode? </w:t>
                      </w:r>
                    </w:p>
                    <w:p w14:paraId="665819A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CDE3F0A"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5525551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143F7515" w14:textId="77777777" w:rsidR="00171AB4" w:rsidRDefault="00171AB4" w:rsidP="00171AB4">
                      <w:pPr>
                        <w:pStyle w:val="ListParagraph"/>
                        <w:numPr>
                          <w:ilvl w:val="0"/>
                          <w:numId w:val="18"/>
                        </w:numPr>
                        <w:spacing w:after="0" w:line="360" w:lineRule="auto"/>
                        <w:rPr>
                          <w:sz w:val="24"/>
                          <w:szCs w:val="24"/>
                        </w:rPr>
                      </w:pPr>
                      <w:r>
                        <w:rPr>
                          <w:sz w:val="24"/>
                          <w:szCs w:val="24"/>
                        </w:rPr>
                        <w:t>Electrolysis only works for ionic compounds. Are non-metal ions positively or negatively charged?</w:t>
                      </w:r>
                    </w:p>
                    <w:p w14:paraId="617B72E7"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57F404AC" w14:textId="77777777" w:rsidR="00171AB4" w:rsidRDefault="00171AB4" w:rsidP="00171AB4">
                      <w:pPr>
                        <w:pStyle w:val="ListParagraph"/>
                        <w:numPr>
                          <w:ilvl w:val="0"/>
                          <w:numId w:val="18"/>
                        </w:numPr>
                        <w:spacing w:after="0" w:line="360" w:lineRule="auto"/>
                        <w:rPr>
                          <w:sz w:val="24"/>
                          <w:szCs w:val="24"/>
                        </w:rPr>
                      </w:pPr>
                      <w:r>
                        <w:rPr>
                          <w:sz w:val="24"/>
                          <w:szCs w:val="24"/>
                        </w:rPr>
                        <w:t xml:space="preserve">Will the non-metal ions move towards the positive or negative electrode? </w:t>
                      </w:r>
                    </w:p>
                    <w:p w14:paraId="476424E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7E7C93E" w14:textId="77777777" w:rsidR="00171AB4" w:rsidRDefault="00171AB4" w:rsidP="00171AB4">
                      <w:pPr>
                        <w:pStyle w:val="ListParagraph"/>
                        <w:numPr>
                          <w:ilvl w:val="0"/>
                          <w:numId w:val="18"/>
                        </w:numPr>
                        <w:spacing w:after="0" w:line="360" w:lineRule="auto"/>
                        <w:rPr>
                          <w:sz w:val="24"/>
                          <w:szCs w:val="24"/>
                        </w:rPr>
                      </w:pPr>
                      <w:r>
                        <w:rPr>
                          <w:sz w:val="24"/>
                          <w:szCs w:val="24"/>
                        </w:rPr>
                        <w:t xml:space="preserve">When the metal ions reach the electrode, will they be oxidised or reduced? </w:t>
                      </w:r>
                    </w:p>
                    <w:p w14:paraId="422032E1" w14:textId="77777777" w:rsidR="00171AB4" w:rsidRPr="00EC71D9"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684CB608" w14:textId="77777777" w:rsidR="00171AB4" w:rsidRPr="00CD1300" w:rsidRDefault="00171AB4" w:rsidP="00171AB4">
                      <w:pPr>
                        <w:spacing w:after="0" w:line="360" w:lineRule="auto"/>
                        <w:rPr>
                          <w:sz w:val="24"/>
                          <w:szCs w:val="24"/>
                        </w:rPr>
                      </w:pPr>
                    </w:p>
                  </w:txbxContent>
                </v:textbox>
                <w10:wrap anchorx="margin"/>
              </v:shape>
            </w:pict>
          </mc:Fallback>
        </mc:AlternateContent>
      </w:r>
    </w:p>
    <w:p w14:paraId="051C17B1" w14:textId="77777777" w:rsidR="00171AB4" w:rsidRDefault="00171AB4" w:rsidP="00171AB4">
      <w:pPr>
        <w:rPr>
          <w:b/>
          <w:bCs/>
          <w:sz w:val="28"/>
          <w:szCs w:val="28"/>
          <w:u w:val="single"/>
        </w:rPr>
      </w:pPr>
    </w:p>
    <w:p w14:paraId="21C590CF"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73952" behindDoc="0" locked="0" layoutInCell="1" allowOverlap="1" wp14:anchorId="18D25D14" wp14:editId="59497C7D">
                <wp:simplePos x="0" y="0"/>
                <wp:positionH relativeFrom="column">
                  <wp:posOffset>742950</wp:posOffset>
                </wp:positionH>
                <wp:positionV relativeFrom="paragraph">
                  <wp:posOffset>3899535</wp:posOffset>
                </wp:positionV>
                <wp:extent cx="2371725" cy="314325"/>
                <wp:effectExtent l="0" t="0" r="28575" b="28575"/>
                <wp:wrapNone/>
                <wp:docPr id="523" name="Text Box 523"/>
                <wp:cNvGraphicFramePr/>
                <a:graphic xmlns:a="http://schemas.openxmlformats.org/drawingml/2006/main">
                  <a:graphicData uri="http://schemas.microsoft.com/office/word/2010/wordprocessingShape">
                    <wps:wsp>
                      <wps:cNvSpPr txBox="1"/>
                      <wps:spPr>
                        <a:xfrm>
                          <a:off x="0" y="0"/>
                          <a:ext cx="2371725" cy="314325"/>
                        </a:xfrm>
                        <a:prstGeom prst="rect">
                          <a:avLst/>
                        </a:prstGeom>
                        <a:solidFill>
                          <a:sysClr val="window" lastClr="FFFFFF"/>
                        </a:solidFill>
                        <a:ln w="6350">
                          <a:solidFill>
                            <a:prstClr val="black"/>
                          </a:solidFill>
                        </a:ln>
                      </wps:spPr>
                      <wps:txbx>
                        <w:txbxContent>
                          <w:p w14:paraId="57A17C2B" w14:textId="77777777" w:rsidR="00171AB4" w:rsidRDefault="00171AB4" w:rsidP="00171AB4">
                            <w:r>
                              <w:t xml:space="preserve">Oxidised / lose </w:t>
                            </w:r>
                            <w:proofErr w:type="gramStart"/>
                            <w:r>
                              <w:t>electrons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25D14" id="Text Box 523" o:spid="_x0000_s1105" type="#_x0000_t202" style="position:absolute;margin-left:58.5pt;margin-top:307.05pt;width:186.75pt;height:24.7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" fillcolor="window" strokeweight=".5pt">
                <v:textbox>
                  <w:txbxContent>
                    <w:p w14:paraId="57A17C2B" w14:textId="77777777" w:rsidR="00171AB4" w:rsidRDefault="00171AB4" w:rsidP="00171AB4">
                      <w:r>
                        <w:t xml:space="preserve">Oxidised / lose </w:t>
                      </w:r>
                      <w:proofErr w:type="gramStart"/>
                      <w:r>
                        <w:t>electrons</w:t>
                      </w:r>
                      <w:proofErr w:type="gramEnd"/>
                    </w:p>
                  </w:txbxContent>
                </v:textbox>
              </v:shape>
            </w:pict>
          </mc:Fallback>
        </mc:AlternateContent>
      </w:r>
      <w:r>
        <w:rPr>
          <w:b/>
          <w:bCs/>
          <w:noProof/>
          <w:sz w:val="28"/>
          <w:szCs w:val="28"/>
          <w:u w:val="single"/>
        </w:rPr>
        <mc:AlternateContent>
          <mc:Choice Requires="wps">
            <w:drawing>
              <wp:anchor distT="0" distB="0" distL="114300" distR="114300" simplePos="0" relativeHeight="251772928" behindDoc="0" locked="0" layoutInCell="1" allowOverlap="1" wp14:anchorId="7339B866" wp14:editId="08641DF7">
                <wp:simplePos x="0" y="0"/>
                <wp:positionH relativeFrom="column">
                  <wp:posOffset>714375</wp:posOffset>
                </wp:positionH>
                <wp:positionV relativeFrom="paragraph">
                  <wp:posOffset>3328035</wp:posOffset>
                </wp:positionV>
                <wp:extent cx="2476500" cy="285750"/>
                <wp:effectExtent l="0" t="0" r="19050" b="19050"/>
                <wp:wrapNone/>
                <wp:docPr id="522" name="Text Box 522"/>
                <wp:cNvGraphicFramePr/>
                <a:graphic xmlns:a="http://schemas.openxmlformats.org/drawingml/2006/main">
                  <a:graphicData uri="http://schemas.microsoft.com/office/word/2010/wordprocessingShape">
                    <wps:wsp>
                      <wps:cNvSpPr txBox="1"/>
                      <wps:spPr>
                        <a:xfrm>
                          <a:off x="0" y="0"/>
                          <a:ext cx="2476500" cy="285750"/>
                        </a:xfrm>
                        <a:prstGeom prst="rect">
                          <a:avLst/>
                        </a:prstGeom>
                        <a:solidFill>
                          <a:sysClr val="window" lastClr="FFFFFF"/>
                        </a:solidFill>
                        <a:ln w="6350">
                          <a:solidFill>
                            <a:prstClr val="black"/>
                          </a:solidFill>
                        </a:ln>
                      </wps:spPr>
                      <wps:txbx>
                        <w:txbxContent>
                          <w:p w14:paraId="5873BD38" w14:textId="77777777" w:rsidR="00171AB4" w:rsidRDefault="00171AB4" w:rsidP="00171AB4">
                            <w:r>
                              <w:t>Positive / anode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9B866" id="Text Box 522" o:spid="_x0000_s1106" type="#_x0000_t202" style="position:absolute;margin-left:56.25pt;margin-top:262.05pt;width:195pt;height:22.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" fillcolor="window" strokeweight=".5pt">
                <v:textbox>
                  <w:txbxContent>
                    <w:p w14:paraId="5873BD38" w14:textId="77777777" w:rsidR="00171AB4" w:rsidRDefault="00171AB4" w:rsidP="00171AB4">
                      <w:r>
                        <w:t>Positive / anode</w:t>
                      </w:r>
                    </w:p>
                  </w:txbxContent>
                </v:textbox>
              </v:shape>
            </w:pict>
          </mc:Fallback>
        </mc:AlternateContent>
      </w:r>
      <w:r>
        <w:rPr>
          <w:b/>
          <w:bCs/>
          <w:noProof/>
          <w:sz w:val="28"/>
          <w:szCs w:val="28"/>
          <w:u w:val="single"/>
        </w:rPr>
        <mc:AlternateContent>
          <mc:Choice Requires="wps">
            <w:drawing>
              <wp:anchor distT="0" distB="0" distL="114300" distR="114300" simplePos="0" relativeHeight="251771904" behindDoc="0" locked="0" layoutInCell="1" allowOverlap="1" wp14:anchorId="03DE386B" wp14:editId="7F27105F">
                <wp:simplePos x="0" y="0"/>
                <wp:positionH relativeFrom="column">
                  <wp:posOffset>685800</wp:posOffset>
                </wp:positionH>
                <wp:positionV relativeFrom="paragraph">
                  <wp:posOffset>2775585</wp:posOffset>
                </wp:positionV>
                <wp:extent cx="2514600" cy="314325"/>
                <wp:effectExtent l="0" t="0" r="19050" b="28575"/>
                <wp:wrapNone/>
                <wp:docPr id="521" name="Text Box 521"/>
                <wp:cNvGraphicFramePr/>
                <a:graphic xmlns:a="http://schemas.openxmlformats.org/drawingml/2006/main">
                  <a:graphicData uri="http://schemas.microsoft.com/office/word/2010/wordprocessingShape">
                    <wps:wsp>
                      <wps:cNvSpPr txBox="1"/>
                      <wps:spPr>
                        <a:xfrm>
                          <a:off x="0" y="0"/>
                          <a:ext cx="2514600" cy="314325"/>
                        </a:xfrm>
                        <a:prstGeom prst="rect">
                          <a:avLst/>
                        </a:prstGeom>
                        <a:solidFill>
                          <a:sysClr val="window" lastClr="FFFFFF"/>
                        </a:solidFill>
                        <a:ln w="6350">
                          <a:solidFill>
                            <a:prstClr val="black"/>
                          </a:solidFill>
                        </a:ln>
                      </wps:spPr>
                      <wps:txbx>
                        <w:txbxContent>
                          <w:p w14:paraId="039E0E46" w14:textId="77777777" w:rsidR="00171AB4" w:rsidRDefault="00171AB4" w:rsidP="00171AB4">
                            <w: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E386B" id="Text Box 521" o:spid="_x0000_s1107" type="#_x0000_t202" style="position:absolute;margin-left:54pt;margin-top:218.55pt;width:198pt;height:24.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" fillcolor="window" strokeweight=".5pt">
                <v:textbox>
                  <w:txbxContent>
                    <w:p w14:paraId="039E0E46" w14:textId="77777777" w:rsidR="00171AB4" w:rsidRDefault="00171AB4" w:rsidP="00171AB4">
                      <w:r>
                        <w:t>Negative</w:t>
                      </w:r>
                    </w:p>
                  </w:txbxContent>
                </v:textbox>
              </v:shape>
            </w:pict>
          </mc:Fallback>
        </mc:AlternateContent>
      </w:r>
      <w:r>
        <w:rPr>
          <w:b/>
          <w:bCs/>
          <w:noProof/>
          <w:sz w:val="28"/>
          <w:szCs w:val="28"/>
          <w:u w:val="single"/>
        </w:rPr>
        <mc:AlternateContent>
          <mc:Choice Requires="wps">
            <w:drawing>
              <wp:anchor distT="0" distB="0" distL="114300" distR="114300" simplePos="0" relativeHeight="251770880" behindDoc="0" locked="0" layoutInCell="1" allowOverlap="1" wp14:anchorId="18AC12DC" wp14:editId="1C5C4FA0">
                <wp:simplePos x="0" y="0"/>
                <wp:positionH relativeFrom="column">
                  <wp:posOffset>657225</wp:posOffset>
                </wp:positionH>
                <wp:positionV relativeFrom="paragraph">
                  <wp:posOffset>2232660</wp:posOffset>
                </wp:positionV>
                <wp:extent cx="2562225" cy="295275"/>
                <wp:effectExtent l="0" t="0" r="28575" b="28575"/>
                <wp:wrapNone/>
                <wp:docPr id="520" name="Text Box 520"/>
                <wp:cNvGraphicFramePr/>
                <a:graphic xmlns:a="http://schemas.openxmlformats.org/drawingml/2006/main">
                  <a:graphicData uri="http://schemas.microsoft.com/office/word/2010/wordprocessingShape">
                    <wps:wsp>
                      <wps:cNvSpPr txBox="1"/>
                      <wps:spPr>
                        <a:xfrm>
                          <a:off x="0" y="0"/>
                          <a:ext cx="2562225" cy="295275"/>
                        </a:xfrm>
                        <a:prstGeom prst="rect">
                          <a:avLst/>
                        </a:prstGeom>
                        <a:solidFill>
                          <a:sysClr val="window" lastClr="FFFFFF"/>
                        </a:solidFill>
                        <a:ln w="6350">
                          <a:solidFill>
                            <a:prstClr val="black"/>
                          </a:solidFill>
                        </a:ln>
                      </wps:spPr>
                      <wps:txbx>
                        <w:txbxContent>
                          <w:p w14:paraId="5C2E0F55" w14:textId="77777777" w:rsidR="00171AB4" w:rsidRDefault="00171AB4" w:rsidP="00171AB4">
                            <w:r>
                              <w:t xml:space="preserve">Reduced / gain </w:t>
                            </w:r>
                            <w:proofErr w:type="gramStart"/>
                            <w:r>
                              <w:t>electrons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C12DC" id="Text Box 520" o:spid="_x0000_s1108" type="#_x0000_t202" style="position:absolute;margin-left:51.75pt;margin-top:175.8pt;width:201.75pt;height:23.2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" fillcolor="window" strokeweight=".5pt">
                <v:textbox>
                  <w:txbxContent>
                    <w:p w14:paraId="5C2E0F55" w14:textId="77777777" w:rsidR="00171AB4" w:rsidRDefault="00171AB4" w:rsidP="00171AB4">
                      <w:r>
                        <w:t xml:space="preserve">Reduced / gain </w:t>
                      </w:r>
                      <w:proofErr w:type="gramStart"/>
                      <w:r>
                        <w:t>electrons</w:t>
                      </w:r>
                      <w:proofErr w:type="gramEnd"/>
                    </w:p>
                  </w:txbxContent>
                </v:textbox>
              </v:shape>
            </w:pict>
          </mc:Fallback>
        </mc:AlternateContent>
      </w:r>
      <w:r>
        <w:rPr>
          <w:b/>
          <w:bCs/>
          <w:noProof/>
          <w:sz w:val="28"/>
          <w:szCs w:val="28"/>
          <w:u w:val="single"/>
        </w:rPr>
        <mc:AlternateContent>
          <mc:Choice Requires="wps">
            <w:drawing>
              <wp:anchor distT="0" distB="0" distL="114300" distR="114300" simplePos="0" relativeHeight="251769856" behindDoc="0" locked="0" layoutInCell="1" allowOverlap="1" wp14:anchorId="1C676E77" wp14:editId="47058DB1">
                <wp:simplePos x="0" y="0"/>
                <wp:positionH relativeFrom="column">
                  <wp:posOffset>676275</wp:posOffset>
                </wp:positionH>
                <wp:positionV relativeFrom="paragraph">
                  <wp:posOffset>1651635</wp:posOffset>
                </wp:positionV>
                <wp:extent cx="2276475" cy="304800"/>
                <wp:effectExtent l="0" t="0" r="28575" b="19050"/>
                <wp:wrapNone/>
                <wp:docPr id="519" name="Text Box 519"/>
                <wp:cNvGraphicFramePr/>
                <a:graphic xmlns:a="http://schemas.openxmlformats.org/drawingml/2006/main">
                  <a:graphicData uri="http://schemas.microsoft.com/office/word/2010/wordprocessingShape">
                    <wps:wsp>
                      <wps:cNvSpPr txBox="1"/>
                      <wps:spPr>
                        <a:xfrm>
                          <a:off x="0" y="0"/>
                          <a:ext cx="2276475" cy="304800"/>
                        </a:xfrm>
                        <a:prstGeom prst="rect">
                          <a:avLst/>
                        </a:prstGeom>
                        <a:solidFill>
                          <a:sysClr val="window" lastClr="FFFFFF"/>
                        </a:solidFill>
                        <a:ln w="6350">
                          <a:solidFill>
                            <a:prstClr val="black"/>
                          </a:solidFill>
                        </a:ln>
                      </wps:spPr>
                      <wps:txbx>
                        <w:txbxContent>
                          <w:p w14:paraId="547E4C49" w14:textId="77777777" w:rsidR="00171AB4" w:rsidRDefault="00171AB4" w:rsidP="00171AB4">
                            <w:r>
                              <w:t>Negative / cathode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76E77" id="Text Box 519" o:spid="_x0000_s1109" type="#_x0000_t202" style="position:absolute;margin-left:53.25pt;margin-top:130.05pt;width:179.25pt;height:2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" fillcolor="window" strokeweight=".5pt">
                <v:textbox>
                  <w:txbxContent>
                    <w:p w14:paraId="547E4C49" w14:textId="77777777" w:rsidR="00171AB4" w:rsidRDefault="00171AB4" w:rsidP="00171AB4">
                      <w:r>
                        <w:t>Negative / cathode</w:t>
                      </w:r>
                    </w:p>
                  </w:txbxContent>
                </v:textbox>
              </v:shape>
            </w:pict>
          </mc:Fallback>
        </mc:AlternateContent>
      </w:r>
      <w:r>
        <w:rPr>
          <w:b/>
          <w:bCs/>
          <w:noProof/>
          <w:sz w:val="28"/>
          <w:szCs w:val="28"/>
          <w:u w:val="single"/>
        </w:rPr>
        <mc:AlternateContent>
          <mc:Choice Requires="wps">
            <w:drawing>
              <wp:anchor distT="0" distB="0" distL="114300" distR="114300" simplePos="0" relativeHeight="251768832" behindDoc="0" locked="0" layoutInCell="1" allowOverlap="1" wp14:anchorId="3B199D90" wp14:editId="60BE641E">
                <wp:simplePos x="0" y="0"/>
                <wp:positionH relativeFrom="column">
                  <wp:posOffset>676275</wp:posOffset>
                </wp:positionH>
                <wp:positionV relativeFrom="paragraph">
                  <wp:posOffset>1061085</wp:posOffset>
                </wp:positionV>
                <wp:extent cx="2133600" cy="333375"/>
                <wp:effectExtent l="0" t="0" r="19050" b="28575"/>
                <wp:wrapNone/>
                <wp:docPr id="518" name="Text Box 518"/>
                <wp:cNvGraphicFramePr/>
                <a:graphic xmlns:a="http://schemas.openxmlformats.org/drawingml/2006/main">
                  <a:graphicData uri="http://schemas.microsoft.com/office/word/2010/wordprocessingShape">
                    <wps:wsp>
                      <wps:cNvSpPr txBox="1"/>
                      <wps:spPr>
                        <a:xfrm>
                          <a:off x="0" y="0"/>
                          <a:ext cx="2133600" cy="333375"/>
                        </a:xfrm>
                        <a:prstGeom prst="rect">
                          <a:avLst/>
                        </a:prstGeom>
                        <a:solidFill>
                          <a:sysClr val="window" lastClr="FFFFFF"/>
                        </a:solidFill>
                        <a:ln w="6350">
                          <a:solidFill>
                            <a:prstClr val="black"/>
                          </a:solidFill>
                        </a:ln>
                      </wps:spPr>
                      <wps:txbx>
                        <w:txbxContent>
                          <w:p w14:paraId="4816FA05" w14:textId="77777777" w:rsidR="00171AB4" w:rsidRDefault="00171AB4" w:rsidP="00171AB4">
                            <w: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99D90" id="Text Box 518" o:spid="_x0000_s1110" type="#_x0000_t202" style="position:absolute;margin-left:53.25pt;margin-top:83.55pt;width:168pt;height:26.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" fillcolor="window" strokeweight=".5pt">
                <v:textbox>
                  <w:txbxContent>
                    <w:p w14:paraId="4816FA05" w14:textId="77777777" w:rsidR="00171AB4" w:rsidRDefault="00171AB4" w:rsidP="00171AB4">
                      <w:r>
                        <w:t>Positive</w:t>
                      </w:r>
                    </w:p>
                  </w:txbxContent>
                </v:textbox>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767808" behindDoc="0" locked="0" layoutInCell="1" allowOverlap="1" wp14:anchorId="0313C5B1" wp14:editId="2893D545">
                <wp:simplePos x="0" y="0"/>
                <wp:positionH relativeFrom="column">
                  <wp:posOffset>1057275</wp:posOffset>
                </wp:positionH>
                <wp:positionV relativeFrom="paragraph">
                  <wp:posOffset>8220075</wp:posOffset>
                </wp:positionV>
                <wp:extent cx="4914900" cy="742950"/>
                <wp:effectExtent l="0" t="0" r="19050" b="19050"/>
                <wp:wrapNone/>
                <wp:docPr id="517" name="Text Box 517"/>
                <wp:cNvGraphicFramePr/>
                <a:graphic xmlns:a="http://schemas.openxmlformats.org/drawingml/2006/main">
                  <a:graphicData uri="http://schemas.microsoft.com/office/word/2010/wordprocessingShape">
                    <wps:wsp>
                      <wps:cNvSpPr txBox="1"/>
                      <wps:spPr>
                        <a:xfrm>
                          <a:off x="0" y="0"/>
                          <a:ext cx="4914900" cy="742950"/>
                        </a:xfrm>
                        <a:prstGeom prst="rect">
                          <a:avLst/>
                        </a:prstGeom>
                        <a:solidFill>
                          <a:sysClr val="window" lastClr="FFFFFF"/>
                        </a:solidFill>
                        <a:ln w="6350">
                          <a:solidFill>
                            <a:prstClr val="black"/>
                          </a:solidFill>
                        </a:ln>
                      </wps:spPr>
                      <wps:txbx>
                        <w:txbxContent>
                          <w:p w14:paraId="09C22535" w14:textId="77777777" w:rsidR="00171AB4" w:rsidRDefault="00171AB4" w:rsidP="00171AB4">
                            <w:r>
                              <w:t>Magnesium is more reactive than carbon / above carbon in the reactivity series.</w:t>
                            </w:r>
                          </w:p>
                          <w:p w14:paraId="781A1E1E" w14:textId="77777777" w:rsidR="00171AB4" w:rsidRDefault="00171AB4" w:rsidP="00171AB4">
                            <w:proofErr w:type="gramStart"/>
                            <w:r>
                              <w:t>So</w:t>
                            </w:r>
                            <w:proofErr w:type="gramEnd"/>
                            <w:r>
                              <w:t xml:space="preserve"> carbon cannot displace the magnesium.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3C5B1" id="Text Box 517" o:spid="_x0000_s1111" type="#_x0000_t202" style="position:absolute;margin-left:83.25pt;margin-top:647.25pt;width:387pt;height:58.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" fillcolor="window" strokeweight=".5pt">
                <v:textbox>
                  <w:txbxContent>
                    <w:p w14:paraId="09C22535" w14:textId="77777777" w:rsidR="00171AB4" w:rsidRDefault="00171AB4" w:rsidP="00171AB4">
                      <w:r>
                        <w:t>Magnesium is more reactive than carbon / above carbon in the reactivity series.</w:t>
                      </w:r>
                    </w:p>
                    <w:p w14:paraId="781A1E1E" w14:textId="77777777" w:rsidR="00171AB4" w:rsidRDefault="00171AB4" w:rsidP="00171AB4">
                      <w:proofErr w:type="gramStart"/>
                      <w:r>
                        <w:t>So</w:t>
                      </w:r>
                      <w:proofErr w:type="gramEnd"/>
                      <w:r>
                        <w:t xml:space="preserve"> carbon cannot displace the magnesium.</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66784" behindDoc="0" locked="0" layoutInCell="1" allowOverlap="1" wp14:anchorId="4A6973DC" wp14:editId="4A8EADD1">
                <wp:simplePos x="0" y="0"/>
                <wp:positionH relativeFrom="column">
                  <wp:posOffset>1047750</wp:posOffset>
                </wp:positionH>
                <wp:positionV relativeFrom="paragraph">
                  <wp:posOffset>7038975</wp:posOffset>
                </wp:positionV>
                <wp:extent cx="4924425" cy="638175"/>
                <wp:effectExtent l="0" t="0" r="28575" b="28575"/>
                <wp:wrapNone/>
                <wp:docPr id="516" name="Text Box 516"/>
                <wp:cNvGraphicFramePr/>
                <a:graphic xmlns:a="http://schemas.openxmlformats.org/drawingml/2006/main">
                  <a:graphicData uri="http://schemas.microsoft.com/office/word/2010/wordprocessingShape">
                    <wps:wsp>
                      <wps:cNvSpPr txBox="1"/>
                      <wps:spPr>
                        <a:xfrm>
                          <a:off x="0" y="0"/>
                          <a:ext cx="4924425" cy="638175"/>
                        </a:xfrm>
                        <a:prstGeom prst="rect">
                          <a:avLst/>
                        </a:prstGeom>
                        <a:solidFill>
                          <a:sysClr val="window" lastClr="FFFFFF"/>
                        </a:solidFill>
                        <a:ln w="6350">
                          <a:solidFill>
                            <a:prstClr val="black"/>
                          </a:solidFill>
                        </a:ln>
                      </wps:spPr>
                      <wps:txbx>
                        <w:txbxContent>
                          <w:p w14:paraId="00ADFF9B" w14:textId="77777777" w:rsidR="00171AB4" w:rsidRDefault="00171AB4" w:rsidP="00171AB4">
                            <w:r>
                              <w:t>Carbon is more reactive that iron / above iron in the reactivity series.</w:t>
                            </w:r>
                          </w:p>
                          <w:p w14:paraId="2E3396B5" w14:textId="77777777" w:rsidR="00171AB4" w:rsidRDefault="00171AB4" w:rsidP="00171AB4">
                            <w:r>
                              <w:t>Carbon is reactive enough to displace the iron.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973DC" id="Text Box 516" o:spid="_x0000_s1112" type="#_x0000_t202" style="position:absolute;margin-left:82.5pt;margin-top:554.25pt;width:387.75pt;height:50.2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" fillcolor="window" strokeweight=".5pt">
                <v:textbox>
                  <w:txbxContent>
                    <w:p w14:paraId="00ADFF9B" w14:textId="77777777" w:rsidR="00171AB4" w:rsidRDefault="00171AB4" w:rsidP="00171AB4">
                      <w:r>
                        <w:t>Carbon is more reactive that iron / above iron in the reactivity series.</w:t>
                      </w:r>
                    </w:p>
                    <w:p w14:paraId="2E3396B5" w14:textId="77777777" w:rsidR="00171AB4" w:rsidRDefault="00171AB4" w:rsidP="00171AB4">
                      <w:r>
                        <w:t>Carbon is reactive enough to displace the iron.</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65760" behindDoc="0" locked="0" layoutInCell="1" allowOverlap="1" wp14:anchorId="5EAEFE2B" wp14:editId="7A59B041">
                <wp:simplePos x="0" y="0"/>
                <wp:positionH relativeFrom="column">
                  <wp:posOffset>1000125</wp:posOffset>
                </wp:positionH>
                <wp:positionV relativeFrom="paragraph">
                  <wp:posOffset>5838825</wp:posOffset>
                </wp:positionV>
                <wp:extent cx="4972050" cy="676275"/>
                <wp:effectExtent l="0" t="0" r="19050" b="28575"/>
                <wp:wrapNone/>
                <wp:docPr id="515" name="Text Box 515"/>
                <wp:cNvGraphicFramePr/>
                <a:graphic xmlns:a="http://schemas.openxmlformats.org/drawingml/2006/main">
                  <a:graphicData uri="http://schemas.microsoft.com/office/word/2010/wordprocessingShape">
                    <wps:wsp>
                      <wps:cNvSpPr txBox="1"/>
                      <wps:spPr>
                        <a:xfrm>
                          <a:off x="0" y="0"/>
                          <a:ext cx="4972050" cy="676275"/>
                        </a:xfrm>
                        <a:prstGeom prst="rect">
                          <a:avLst/>
                        </a:prstGeom>
                        <a:solidFill>
                          <a:sysClr val="window" lastClr="FFFFFF"/>
                        </a:solidFill>
                        <a:ln w="6350">
                          <a:solidFill>
                            <a:prstClr val="black"/>
                          </a:solidFill>
                        </a:ln>
                      </wps:spPr>
                      <wps:txbx>
                        <w:txbxContent>
                          <w:p w14:paraId="28E7588E" w14:textId="77777777" w:rsidR="00171AB4" w:rsidRDefault="00171AB4" w:rsidP="00171AB4">
                            <w:r>
                              <w:t xml:space="preserve">Gold is unreactive / at the bottom of the Reactivity </w:t>
                            </w:r>
                            <w:proofErr w:type="gramStart"/>
                            <w:r>
                              <w:t>Series..</w:t>
                            </w:r>
                            <w:proofErr w:type="gramEnd"/>
                            <w:r>
                              <w:t xml:space="preserve"> It doesn’t react with oxygen, </w:t>
                            </w:r>
                            <w:proofErr w:type="gramStart"/>
                            <w:r>
                              <w:t>water</w:t>
                            </w:r>
                            <w:proofErr w:type="gramEnd"/>
                            <w:r>
                              <w:t xml:space="preserve"> or other substances that it is exposed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EFE2B" id="Text Box 515" o:spid="_x0000_s1113" type="#_x0000_t202" style="position:absolute;margin-left:78.75pt;margin-top:459.75pt;width:391.5pt;height:53.2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" fillcolor="window" strokeweight=".5pt">
                <v:textbox>
                  <w:txbxContent>
                    <w:p w14:paraId="28E7588E" w14:textId="77777777" w:rsidR="00171AB4" w:rsidRDefault="00171AB4" w:rsidP="00171AB4">
                      <w:r>
                        <w:t xml:space="preserve">Gold is unreactive / at the bottom of the Reactivity </w:t>
                      </w:r>
                      <w:proofErr w:type="gramStart"/>
                      <w:r>
                        <w:t>Series..</w:t>
                      </w:r>
                      <w:proofErr w:type="gramEnd"/>
                      <w:r>
                        <w:t xml:space="preserve"> It doesn’t react with oxygen, </w:t>
                      </w:r>
                      <w:proofErr w:type="gramStart"/>
                      <w:r>
                        <w:t>water</w:t>
                      </w:r>
                      <w:proofErr w:type="gramEnd"/>
                      <w:r>
                        <w:t xml:space="preserve"> or other substances that it is exposed to.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27872" behindDoc="0" locked="0" layoutInCell="1" allowOverlap="1" wp14:anchorId="5DCB9862" wp14:editId="66A1E1A8">
                <wp:simplePos x="0" y="0"/>
                <wp:positionH relativeFrom="column">
                  <wp:posOffset>266018</wp:posOffset>
                </wp:positionH>
                <wp:positionV relativeFrom="paragraph">
                  <wp:posOffset>811540</wp:posOffset>
                </wp:positionV>
                <wp:extent cx="2634018" cy="4271750"/>
                <wp:effectExtent l="0" t="0" r="0" b="0"/>
                <wp:wrapNone/>
                <wp:docPr id="389" name="Text Box 389"/>
                <wp:cNvGraphicFramePr/>
                <a:graphic xmlns:a="http://schemas.openxmlformats.org/drawingml/2006/main">
                  <a:graphicData uri="http://schemas.microsoft.com/office/word/2010/wordprocessingShape">
                    <wps:wsp>
                      <wps:cNvSpPr txBox="1"/>
                      <wps:spPr>
                        <a:xfrm>
                          <a:off x="0" y="0"/>
                          <a:ext cx="2634018" cy="4271750"/>
                        </a:xfrm>
                        <a:prstGeom prst="rect">
                          <a:avLst/>
                        </a:prstGeom>
                        <a:solidFill>
                          <a:sysClr val="window" lastClr="FFFFFF"/>
                        </a:solidFill>
                        <a:ln w="6350">
                          <a:noFill/>
                        </a:ln>
                      </wps:spPr>
                      <wps:txbx>
                        <w:txbxContent>
                          <w:p w14:paraId="1829562A" w14:textId="77777777" w:rsidR="00171AB4" w:rsidRPr="00900405" w:rsidRDefault="00171AB4" w:rsidP="00171AB4">
                            <w:pPr>
                              <w:spacing w:after="0" w:line="360" w:lineRule="auto"/>
                              <w:rPr>
                                <w:sz w:val="28"/>
                                <w:szCs w:val="28"/>
                              </w:rPr>
                            </w:pPr>
                            <w:r w:rsidRPr="00900405">
                              <w:rPr>
                                <w:sz w:val="28"/>
                                <w:szCs w:val="28"/>
                              </w:rPr>
                              <w:t xml:space="preserve">At KS3, and earlier in this topic, you learnt about how metals can be put in order of reactivity. This is called the Reactivity Series. </w:t>
                            </w:r>
                          </w:p>
                          <w:p w14:paraId="04DB57C9" w14:textId="77777777" w:rsidR="00171AB4" w:rsidRPr="00900405" w:rsidRDefault="00171AB4" w:rsidP="00171AB4">
                            <w:pPr>
                              <w:spacing w:after="0" w:line="360" w:lineRule="auto"/>
                              <w:rPr>
                                <w:sz w:val="28"/>
                                <w:szCs w:val="28"/>
                              </w:rPr>
                            </w:pPr>
                            <w:r w:rsidRPr="00900405">
                              <w:rPr>
                                <w:sz w:val="28"/>
                                <w:szCs w:val="28"/>
                              </w:rPr>
                              <w:t xml:space="preserve">In </w:t>
                            </w:r>
                            <w:r w:rsidRPr="00900405">
                              <w:rPr>
                                <w:b/>
                                <w:bCs/>
                                <w:sz w:val="28"/>
                                <w:szCs w:val="28"/>
                              </w:rPr>
                              <w:t>KS4 Atomic Structure and Periodic Table</w:t>
                            </w:r>
                            <w:r w:rsidRPr="00900405">
                              <w:rPr>
                                <w:sz w:val="28"/>
                                <w:szCs w:val="28"/>
                              </w:rPr>
                              <w:t xml:space="preserve"> you learnt why potassium (group 1) is more reactive that lithium (also in group 1). </w:t>
                            </w:r>
                          </w:p>
                          <w:p w14:paraId="6DC37B48" w14:textId="77777777" w:rsidR="00171AB4" w:rsidRPr="00900405" w:rsidRDefault="00171AB4" w:rsidP="00171AB4">
                            <w:pPr>
                              <w:spacing w:after="0" w:line="360" w:lineRule="auto"/>
                              <w:rPr>
                                <w:sz w:val="28"/>
                                <w:szCs w:val="28"/>
                              </w:rPr>
                            </w:pPr>
                            <w:r w:rsidRPr="00900405">
                              <w:rPr>
                                <w:sz w:val="28"/>
                                <w:szCs w:val="28"/>
                              </w:rPr>
                              <w:t xml:space="preserve">You have also learnt about what the Reactivity Series tells us about how metals can be extracted.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B9862" id="Text Box 389" o:spid="_x0000_s1114" type="#_x0000_t202" style="position:absolute;margin-left:20.95pt;margin-top:63.9pt;width:207.4pt;height:336.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" fillcolor="window" stroked="f" strokeweight=".5pt">
                <v:textbox>
                  <w:txbxContent>
                    <w:p w14:paraId="1829562A" w14:textId="77777777" w:rsidR="00171AB4" w:rsidRPr="00900405" w:rsidRDefault="00171AB4" w:rsidP="00171AB4">
                      <w:pPr>
                        <w:spacing w:after="0" w:line="360" w:lineRule="auto"/>
                        <w:rPr>
                          <w:sz w:val="28"/>
                          <w:szCs w:val="28"/>
                        </w:rPr>
                      </w:pPr>
                      <w:r w:rsidRPr="00900405">
                        <w:rPr>
                          <w:sz w:val="28"/>
                          <w:szCs w:val="28"/>
                        </w:rPr>
                        <w:t xml:space="preserve">At KS3, and earlier in this topic, you learnt about how metals can be put in order of reactivity. This is called the Reactivity Series. </w:t>
                      </w:r>
                    </w:p>
                    <w:p w14:paraId="04DB57C9" w14:textId="77777777" w:rsidR="00171AB4" w:rsidRPr="00900405" w:rsidRDefault="00171AB4" w:rsidP="00171AB4">
                      <w:pPr>
                        <w:spacing w:after="0" w:line="360" w:lineRule="auto"/>
                        <w:rPr>
                          <w:sz w:val="28"/>
                          <w:szCs w:val="28"/>
                        </w:rPr>
                      </w:pPr>
                      <w:r w:rsidRPr="00900405">
                        <w:rPr>
                          <w:sz w:val="28"/>
                          <w:szCs w:val="28"/>
                        </w:rPr>
                        <w:t xml:space="preserve">In </w:t>
                      </w:r>
                      <w:r w:rsidRPr="00900405">
                        <w:rPr>
                          <w:b/>
                          <w:bCs/>
                          <w:sz w:val="28"/>
                          <w:szCs w:val="28"/>
                        </w:rPr>
                        <w:t>KS4 Atomic Structure and Periodic Table</w:t>
                      </w:r>
                      <w:r w:rsidRPr="00900405">
                        <w:rPr>
                          <w:sz w:val="28"/>
                          <w:szCs w:val="28"/>
                        </w:rPr>
                        <w:t xml:space="preserve"> you learnt why potassium (group 1) is more reactive that lithium (also in group 1). </w:t>
                      </w:r>
                    </w:p>
                    <w:p w14:paraId="6DC37B48" w14:textId="77777777" w:rsidR="00171AB4" w:rsidRPr="00900405" w:rsidRDefault="00171AB4" w:rsidP="00171AB4">
                      <w:pPr>
                        <w:spacing w:after="0" w:line="360" w:lineRule="auto"/>
                        <w:rPr>
                          <w:sz w:val="28"/>
                          <w:szCs w:val="28"/>
                        </w:rPr>
                      </w:pPr>
                      <w:r w:rsidRPr="00900405">
                        <w:rPr>
                          <w:sz w:val="28"/>
                          <w:szCs w:val="28"/>
                        </w:rPr>
                        <w:t xml:space="preserve">You have also learnt about what the Reactivity Series tells us about how metals can be extracted.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28896" behindDoc="0" locked="0" layoutInCell="1" allowOverlap="1" wp14:anchorId="6B5AE61C" wp14:editId="193AB896">
                <wp:simplePos x="0" y="0"/>
                <wp:positionH relativeFrom="column">
                  <wp:posOffset>320722</wp:posOffset>
                </wp:positionH>
                <wp:positionV relativeFrom="paragraph">
                  <wp:posOffset>5329451</wp:posOffset>
                </wp:positionV>
                <wp:extent cx="6018180" cy="3766782"/>
                <wp:effectExtent l="0" t="0" r="1905" b="5715"/>
                <wp:wrapNone/>
                <wp:docPr id="395" name="Text Box 395"/>
                <wp:cNvGraphicFramePr/>
                <a:graphic xmlns:a="http://schemas.openxmlformats.org/drawingml/2006/main">
                  <a:graphicData uri="http://schemas.microsoft.com/office/word/2010/wordprocessingShape">
                    <wps:wsp>
                      <wps:cNvSpPr txBox="1"/>
                      <wps:spPr>
                        <a:xfrm>
                          <a:off x="0" y="0"/>
                          <a:ext cx="6018180" cy="3766782"/>
                        </a:xfrm>
                        <a:prstGeom prst="rect">
                          <a:avLst/>
                        </a:prstGeom>
                        <a:solidFill>
                          <a:sysClr val="window" lastClr="FFFFFF"/>
                        </a:solidFill>
                        <a:ln w="6350">
                          <a:noFill/>
                        </a:ln>
                      </wps:spPr>
                      <wps:txbx>
                        <w:txbxContent>
                          <w:p w14:paraId="3B79649F" w14:textId="77777777" w:rsidR="00171AB4" w:rsidRDefault="00171AB4" w:rsidP="00171AB4">
                            <w:pPr>
                              <w:pStyle w:val="ListParagraph"/>
                              <w:numPr>
                                <w:ilvl w:val="0"/>
                                <w:numId w:val="17"/>
                              </w:numPr>
                              <w:rPr>
                                <w:sz w:val="28"/>
                                <w:szCs w:val="28"/>
                              </w:rPr>
                            </w:pPr>
                            <w:r>
                              <w:rPr>
                                <w:sz w:val="28"/>
                                <w:szCs w:val="28"/>
                              </w:rPr>
                              <w:t>Explain, in terms of reactivity, why gold is found as a pure metal in the ground.</w:t>
                            </w:r>
                          </w:p>
                          <w:p w14:paraId="3B15FC35"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55794BED" w14:textId="77777777" w:rsidR="00171AB4" w:rsidRDefault="00171AB4" w:rsidP="00171AB4">
                            <w:pPr>
                              <w:pStyle w:val="ListParagraph"/>
                              <w:numPr>
                                <w:ilvl w:val="0"/>
                                <w:numId w:val="17"/>
                              </w:numPr>
                              <w:rPr>
                                <w:sz w:val="28"/>
                                <w:szCs w:val="28"/>
                              </w:rPr>
                            </w:pPr>
                            <w:r>
                              <w:rPr>
                                <w:sz w:val="28"/>
                                <w:szCs w:val="28"/>
                              </w:rPr>
                              <w:t xml:space="preserve">Explain, in terms of reactivity, why iron can be extracted from iron oxide by displacing it with carbon. </w:t>
                            </w:r>
                          </w:p>
                          <w:p w14:paraId="2962B8A9"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4B530502" w14:textId="77777777" w:rsidR="00171AB4" w:rsidRDefault="00171AB4" w:rsidP="00171AB4">
                            <w:pPr>
                              <w:pStyle w:val="ListParagraph"/>
                              <w:numPr>
                                <w:ilvl w:val="0"/>
                                <w:numId w:val="17"/>
                              </w:numPr>
                              <w:rPr>
                                <w:sz w:val="28"/>
                                <w:szCs w:val="28"/>
                              </w:rPr>
                            </w:pPr>
                            <w:r>
                              <w:rPr>
                                <w:sz w:val="28"/>
                                <w:szCs w:val="28"/>
                              </w:rPr>
                              <w:t xml:space="preserve">Explain, in terms of reactivity, why magnesium </w:t>
                            </w:r>
                            <w:proofErr w:type="spellStart"/>
                            <w:r>
                              <w:rPr>
                                <w:sz w:val="28"/>
                                <w:szCs w:val="28"/>
                              </w:rPr>
                              <w:t>can not</w:t>
                            </w:r>
                            <w:proofErr w:type="spellEnd"/>
                            <w:r>
                              <w:rPr>
                                <w:sz w:val="28"/>
                                <w:szCs w:val="28"/>
                              </w:rPr>
                              <w:t xml:space="preserve"> be extracted from its ore by displacing it with carbon. </w:t>
                            </w:r>
                          </w:p>
                          <w:p w14:paraId="4AF400DB"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0DD1B751" w14:textId="77777777" w:rsidR="00171AB4" w:rsidRPr="003410B3" w:rsidRDefault="00171AB4" w:rsidP="00171AB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AE61C" id="Text Box 395" o:spid="_x0000_s1115" type="#_x0000_t202" style="position:absolute;margin-left:25.25pt;margin-top:419.65pt;width:473.85pt;height:29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" fillcolor="window" stroked="f" strokeweight=".5pt">
                <v:textbox>
                  <w:txbxContent>
                    <w:p w14:paraId="3B79649F" w14:textId="77777777" w:rsidR="00171AB4" w:rsidRDefault="00171AB4" w:rsidP="00171AB4">
                      <w:pPr>
                        <w:pStyle w:val="ListParagraph"/>
                        <w:numPr>
                          <w:ilvl w:val="0"/>
                          <w:numId w:val="17"/>
                        </w:numPr>
                        <w:rPr>
                          <w:sz w:val="28"/>
                          <w:szCs w:val="28"/>
                        </w:rPr>
                      </w:pPr>
                      <w:r>
                        <w:rPr>
                          <w:sz w:val="28"/>
                          <w:szCs w:val="28"/>
                        </w:rPr>
                        <w:t>Explain, in terms of reactivity, why gold is found as a pure metal in the ground.</w:t>
                      </w:r>
                    </w:p>
                    <w:p w14:paraId="3B15FC35"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55794BED" w14:textId="77777777" w:rsidR="00171AB4" w:rsidRDefault="00171AB4" w:rsidP="00171AB4">
                      <w:pPr>
                        <w:pStyle w:val="ListParagraph"/>
                        <w:numPr>
                          <w:ilvl w:val="0"/>
                          <w:numId w:val="17"/>
                        </w:numPr>
                        <w:rPr>
                          <w:sz w:val="28"/>
                          <w:szCs w:val="28"/>
                        </w:rPr>
                      </w:pPr>
                      <w:r>
                        <w:rPr>
                          <w:sz w:val="28"/>
                          <w:szCs w:val="28"/>
                        </w:rPr>
                        <w:t xml:space="preserve">Explain, in terms of reactivity, why iron can be extracted from iron oxide by displacing it with carbon. </w:t>
                      </w:r>
                    </w:p>
                    <w:p w14:paraId="2962B8A9"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4B530502" w14:textId="77777777" w:rsidR="00171AB4" w:rsidRDefault="00171AB4" w:rsidP="00171AB4">
                      <w:pPr>
                        <w:pStyle w:val="ListParagraph"/>
                        <w:numPr>
                          <w:ilvl w:val="0"/>
                          <w:numId w:val="17"/>
                        </w:numPr>
                        <w:rPr>
                          <w:sz w:val="28"/>
                          <w:szCs w:val="28"/>
                        </w:rPr>
                      </w:pPr>
                      <w:r>
                        <w:rPr>
                          <w:sz w:val="28"/>
                          <w:szCs w:val="28"/>
                        </w:rPr>
                        <w:t xml:space="preserve">Explain, in terms of reactivity, why magnesium </w:t>
                      </w:r>
                      <w:proofErr w:type="spellStart"/>
                      <w:r>
                        <w:rPr>
                          <w:sz w:val="28"/>
                          <w:szCs w:val="28"/>
                        </w:rPr>
                        <w:t>can not</w:t>
                      </w:r>
                      <w:proofErr w:type="spellEnd"/>
                      <w:r>
                        <w:rPr>
                          <w:sz w:val="28"/>
                          <w:szCs w:val="28"/>
                        </w:rPr>
                        <w:t xml:space="preserve"> be extracted from its ore by displacing it with carbon. </w:t>
                      </w:r>
                    </w:p>
                    <w:p w14:paraId="4AF400DB" w14:textId="77777777" w:rsidR="00171AB4" w:rsidRDefault="00171AB4" w:rsidP="00171AB4">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w:t>
                      </w:r>
                    </w:p>
                    <w:p w14:paraId="0DD1B751" w14:textId="77777777" w:rsidR="00171AB4" w:rsidRPr="003410B3" w:rsidRDefault="00171AB4" w:rsidP="00171AB4">
                      <w:pPr>
                        <w:rPr>
                          <w:sz w:val="28"/>
                          <w:szCs w:val="28"/>
                        </w:rPr>
                      </w:pP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26848" behindDoc="0" locked="0" layoutInCell="1" allowOverlap="1" wp14:anchorId="7CC80211" wp14:editId="2004537E">
                <wp:simplePos x="0" y="0"/>
                <wp:positionH relativeFrom="margin">
                  <wp:align>right</wp:align>
                </wp:positionH>
                <wp:positionV relativeFrom="paragraph">
                  <wp:posOffset>23495</wp:posOffset>
                </wp:positionV>
                <wp:extent cx="6633210" cy="9220200"/>
                <wp:effectExtent l="19050" t="19050" r="15240" b="19050"/>
                <wp:wrapNone/>
                <wp:docPr id="388" name="Text Box 388"/>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57D43293"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2A514D6" w14:textId="77777777" w:rsidR="00171AB4" w:rsidRDefault="00171AB4" w:rsidP="00171AB4">
                            <w:pPr>
                              <w:spacing w:after="0" w:line="360" w:lineRule="auto"/>
                              <w:rPr>
                                <w:sz w:val="24"/>
                                <w:szCs w:val="24"/>
                              </w:rPr>
                            </w:pPr>
                          </w:p>
                          <w:p w14:paraId="121D0AA5" w14:textId="77777777" w:rsidR="00171AB4" w:rsidRPr="00181924" w:rsidRDefault="00171AB4" w:rsidP="00171AB4">
                            <w:pPr>
                              <w:spacing w:after="0" w:line="360" w:lineRule="auto"/>
                              <w:jc w:val="right"/>
                              <w:rPr>
                                <w:sz w:val="24"/>
                                <w:szCs w:val="24"/>
                              </w:rPr>
                            </w:pPr>
                            <w:r>
                              <w:rPr>
                                <w:noProof/>
                              </w:rPr>
                              <w:drawing>
                                <wp:inline distT="0" distB="0" distL="0" distR="0" wp14:anchorId="267114C5" wp14:editId="5B3695EB">
                                  <wp:extent cx="3417810" cy="4326341"/>
                                  <wp:effectExtent l="0" t="0" r="0" b="0"/>
                                  <wp:docPr id="387" name="Picture 387" descr="Chemistry Words: Reactivity series @ GCSE Science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Words: Reactivity series @ GCSE Science Dictionar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347" cy="43523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80211" id="Text Box 388" o:spid="_x0000_s1116" type="#_x0000_t202" style="position:absolute;margin-left:471.1pt;margin-top:1.85pt;width:522.3pt;height:726pt;z-index:2517268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" fillcolor="window" strokeweight="2.25pt">
                <v:textbox>
                  <w:txbxContent>
                    <w:p w14:paraId="57D43293"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2A514D6" w14:textId="77777777" w:rsidR="00171AB4" w:rsidRDefault="00171AB4" w:rsidP="00171AB4">
                      <w:pPr>
                        <w:spacing w:after="0" w:line="360" w:lineRule="auto"/>
                        <w:rPr>
                          <w:sz w:val="24"/>
                          <w:szCs w:val="24"/>
                        </w:rPr>
                      </w:pPr>
                    </w:p>
                    <w:p w14:paraId="121D0AA5" w14:textId="77777777" w:rsidR="00171AB4" w:rsidRPr="00181924" w:rsidRDefault="00171AB4" w:rsidP="00171AB4">
                      <w:pPr>
                        <w:spacing w:after="0" w:line="360" w:lineRule="auto"/>
                        <w:jc w:val="right"/>
                        <w:rPr>
                          <w:sz w:val="24"/>
                          <w:szCs w:val="24"/>
                        </w:rPr>
                      </w:pPr>
                      <w:r>
                        <w:rPr>
                          <w:noProof/>
                        </w:rPr>
                        <w:drawing>
                          <wp:inline distT="0" distB="0" distL="0" distR="0" wp14:anchorId="267114C5" wp14:editId="5B3695EB">
                            <wp:extent cx="3417810" cy="4326341"/>
                            <wp:effectExtent l="0" t="0" r="0" b="0"/>
                            <wp:docPr id="387" name="Picture 387" descr="Chemistry Words: Reactivity series @ GCSE Science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Words: Reactivity series @ GCSE Science Dictionar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38347" cy="4352338"/>
                                    </a:xfrm>
                                    <a:prstGeom prst="rect">
                                      <a:avLst/>
                                    </a:prstGeom>
                                    <a:noFill/>
                                    <a:ln>
                                      <a:noFill/>
                                    </a:ln>
                                  </pic:spPr>
                                </pic:pic>
                              </a:graphicData>
                            </a:graphic>
                          </wp:inline>
                        </w:drawing>
                      </w:r>
                    </w:p>
                  </w:txbxContent>
                </v:textbox>
                <w10:wrap anchorx="margin"/>
              </v:shape>
            </w:pict>
          </mc:Fallback>
        </mc:AlternateContent>
      </w:r>
      <w:r>
        <w:rPr>
          <w:b/>
          <w:bCs/>
          <w:sz w:val="28"/>
          <w:szCs w:val="28"/>
          <w:u w:val="single"/>
        </w:rPr>
        <w:br w:type="page"/>
      </w:r>
    </w:p>
    <w:p w14:paraId="33510ED2"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7088" behindDoc="0" locked="0" layoutInCell="1" allowOverlap="1" wp14:anchorId="6103D26D" wp14:editId="6AAC8EA4">
                <wp:simplePos x="0" y="0"/>
                <wp:positionH relativeFrom="column">
                  <wp:posOffset>1262418</wp:posOffset>
                </wp:positionH>
                <wp:positionV relativeFrom="paragraph">
                  <wp:posOffset>7417558</wp:posOffset>
                </wp:positionV>
                <wp:extent cx="3848669" cy="982639"/>
                <wp:effectExtent l="0" t="0" r="19050" b="27305"/>
                <wp:wrapNone/>
                <wp:docPr id="411" name="Text Box 411"/>
                <wp:cNvGraphicFramePr/>
                <a:graphic xmlns:a="http://schemas.openxmlformats.org/drawingml/2006/main">
                  <a:graphicData uri="http://schemas.microsoft.com/office/word/2010/wordprocessingShape">
                    <wps:wsp>
                      <wps:cNvSpPr txBox="1"/>
                      <wps:spPr>
                        <a:xfrm>
                          <a:off x="0" y="0"/>
                          <a:ext cx="3848669" cy="982639"/>
                        </a:xfrm>
                        <a:prstGeom prst="rect">
                          <a:avLst/>
                        </a:prstGeom>
                        <a:solidFill>
                          <a:sysClr val="window" lastClr="FFFFFF"/>
                        </a:solidFill>
                        <a:ln w="6350">
                          <a:solidFill>
                            <a:prstClr val="black"/>
                          </a:solidFill>
                        </a:ln>
                      </wps:spPr>
                      <wps:txbx>
                        <w:txbxContent>
                          <w:p w14:paraId="582235BB" w14:textId="77777777" w:rsidR="00171AB4" w:rsidRDefault="00171AB4" w:rsidP="00171AB4">
                            <w:r>
                              <w:rPr>
                                <w:noProof/>
                              </w:rPr>
                              <w:drawing>
                                <wp:inline distT="0" distB="0" distL="0" distR="0" wp14:anchorId="0AF74823" wp14:editId="4B97202F">
                                  <wp:extent cx="3760666" cy="832514"/>
                                  <wp:effectExtent l="0" t="0" r="0" b="5715"/>
                                  <wp:docPr id="412" name="Picture 4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412" descr="Text&#10;&#10;Description automatically generated"/>
                                          <pic:cNvPicPr/>
                                        </pic:nvPicPr>
                                        <pic:blipFill>
                                          <a:blip r:embed="rId22"/>
                                          <a:stretch>
                                            <a:fillRect/>
                                          </a:stretch>
                                        </pic:blipFill>
                                        <pic:spPr>
                                          <a:xfrm>
                                            <a:off x="0" y="0"/>
                                            <a:ext cx="3779392" cy="8366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3D26D" id="Text Box 411" o:spid="_x0000_s1117" type="#_x0000_t202" style="position:absolute;margin-left:99.4pt;margin-top:584.05pt;width:303.05pt;height:77.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" fillcolor="window" strokeweight=".5pt">
                <v:textbox>
                  <w:txbxContent>
                    <w:p w14:paraId="582235BB" w14:textId="77777777" w:rsidR="00171AB4" w:rsidRDefault="00171AB4" w:rsidP="00171AB4">
                      <w:r>
                        <w:rPr>
                          <w:noProof/>
                        </w:rPr>
                        <w:drawing>
                          <wp:inline distT="0" distB="0" distL="0" distR="0" wp14:anchorId="0AF74823" wp14:editId="4B97202F">
                            <wp:extent cx="3760666" cy="832514"/>
                            <wp:effectExtent l="0" t="0" r="0" b="5715"/>
                            <wp:docPr id="412" name="Picture 4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412" descr="Text&#10;&#10;Description automatically generated"/>
                                    <pic:cNvPicPr/>
                                  </pic:nvPicPr>
                                  <pic:blipFill>
                                    <a:blip r:embed="rId22"/>
                                    <a:stretch>
                                      <a:fillRect/>
                                    </a:stretch>
                                  </pic:blipFill>
                                  <pic:spPr>
                                    <a:xfrm>
                                      <a:off x="0" y="0"/>
                                      <a:ext cx="3779392" cy="836659"/>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6064" behindDoc="0" locked="0" layoutInCell="1" allowOverlap="1" wp14:anchorId="78E90AC2" wp14:editId="1F4EA4DF">
                <wp:simplePos x="0" y="0"/>
                <wp:positionH relativeFrom="column">
                  <wp:posOffset>1726243</wp:posOffset>
                </wp:positionH>
                <wp:positionV relativeFrom="paragraph">
                  <wp:posOffset>6390621</wp:posOffset>
                </wp:positionV>
                <wp:extent cx="395785" cy="382138"/>
                <wp:effectExtent l="0" t="0" r="23495" b="18415"/>
                <wp:wrapNone/>
                <wp:docPr id="409" name="Text Box 409"/>
                <wp:cNvGraphicFramePr/>
                <a:graphic xmlns:a="http://schemas.openxmlformats.org/drawingml/2006/main">
                  <a:graphicData uri="http://schemas.microsoft.com/office/word/2010/wordprocessingShape">
                    <wps:wsp>
                      <wps:cNvSpPr txBox="1"/>
                      <wps:spPr>
                        <a:xfrm>
                          <a:off x="0" y="0"/>
                          <a:ext cx="395785" cy="382138"/>
                        </a:xfrm>
                        <a:prstGeom prst="rect">
                          <a:avLst/>
                        </a:prstGeom>
                        <a:solidFill>
                          <a:sysClr val="window" lastClr="FFFFFF"/>
                        </a:solidFill>
                        <a:ln w="6350">
                          <a:solidFill>
                            <a:prstClr val="black"/>
                          </a:solidFill>
                        </a:ln>
                      </wps:spPr>
                      <wps:txbx>
                        <w:txbxContent>
                          <w:p w14:paraId="7FBA911F" w14:textId="77777777" w:rsidR="00171AB4" w:rsidRDefault="00171AB4" w:rsidP="00171AB4">
                            <w:r>
                              <w:rPr>
                                <w:noProof/>
                              </w:rPr>
                              <w:drawing>
                                <wp:inline distT="0" distB="0" distL="0" distR="0" wp14:anchorId="46D316DA" wp14:editId="2B209518">
                                  <wp:extent cx="206375" cy="214630"/>
                                  <wp:effectExtent l="0" t="0" r="3175"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6375" cy="214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E90AC2" id="Text Box 409" o:spid="_x0000_s1118" type="#_x0000_t202" style="position:absolute;margin-left:135.9pt;margin-top:503.2pt;width:31.15pt;height:30.1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" fillcolor="window" strokeweight=".5pt">
                <v:textbox>
                  <w:txbxContent>
                    <w:p w14:paraId="7FBA911F" w14:textId="77777777" w:rsidR="00171AB4" w:rsidRDefault="00171AB4" w:rsidP="00171AB4">
                      <w:r>
                        <w:rPr>
                          <w:noProof/>
                        </w:rPr>
                        <w:drawing>
                          <wp:inline distT="0" distB="0" distL="0" distR="0" wp14:anchorId="46D316DA" wp14:editId="2B209518">
                            <wp:extent cx="206375" cy="214630"/>
                            <wp:effectExtent l="0" t="0" r="3175"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6375" cy="214630"/>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5040" behindDoc="0" locked="0" layoutInCell="1" allowOverlap="1" wp14:anchorId="2717C42C" wp14:editId="55CD988F">
                <wp:simplePos x="0" y="0"/>
                <wp:positionH relativeFrom="column">
                  <wp:posOffset>1221475</wp:posOffset>
                </wp:positionH>
                <wp:positionV relativeFrom="paragraph">
                  <wp:posOffset>4783540</wp:posOffset>
                </wp:positionV>
                <wp:extent cx="4558352" cy="968991"/>
                <wp:effectExtent l="0" t="0" r="13970" b="22225"/>
                <wp:wrapNone/>
                <wp:docPr id="407" name="Text Box 407"/>
                <wp:cNvGraphicFramePr/>
                <a:graphic xmlns:a="http://schemas.openxmlformats.org/drawingml/2006/main">
                  <a:graphicData uri="http://schemas.microsoft.com/office/word/2010/wordprocessingShape">
                    <wps:wsp>
                      <wps:cNvSpPr txBox="1"/>
                      <wps:spPr>
                        <a:xfrm>
                          <a:off x="0" y="0"/>
                          <a:ext cx="4558352" cy="968991"/>
                        </a:xfrm>
                        <a:prstGeom prst="rect">
                          <a:avLst/>
                        </a:prstGeom>
                        <a:solidFill>
                          <a:sysClr val="window" lastClr="FFFFFF"/>
                        </a:solidFill>
                        <a:ln w="6350">
                          <a:solidFill>
                            <a:prstClr val="black"/>
                          </a:solidFill>
                        </a:ln>
                      </wps:spPr>
                      <wps:txbx>
                        <w:txbxContent>
                          <w:p w14:paraId="1C0482C7" w14:textId="77777777" w:rsidR="00171AB4" w:rsidRDefault="00171AB4" w:rsidP="00171AB4">
                            <w:r>
                              <w:rPr>
                                <w:noProof/>
                              </w:rPr>
                              <w:drawing>
                                <wp:inline distT="0" distB="0" distL="0" distR="0" wp14:anchorId="1B7153A5" wp14:editId="65A2A80C">
                                  <wp:extent cx="4368800" cy="768985"/>
                                  <wp:effectExtent l="0" t="0" r="0" b="0"/>
                                  <wp:docPr id="408" name="Picture 40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Picture 408" descr="Graphical user interface, application&#10;&#10;Description automatically generated"/>
                                          <pic:cNvPicPr/>
                                        </pic:nvPicPr>
                                        <pic:blipFill>
                                          <a:blip r:embed="rId24"/>
                                          <a:stretch>
                                            <a:fillRect/>
                                          </a:stretch>
                                        </pic:blipFill>
                                        <pic:spPr>
                                          <a:xfrm>
                                            <a:off x="0" y="0"/>
                                            <a:ext cx="4368800" cy="768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7C42C" id="Text Box 407" o:spid="_x0000_s1119" type="#_x0000_t202" style="position:absolute;margin-left:96.2pt;margin-top:376.65pt;width:358.95pt;height:76.3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" fillcolor="window" strokeweight=".5pt">
                <v:textbox>
                  <w:txbxContent>
                    <w:p w14:paraId="1C0482C7" w14:textId="77777777" w:rsidR="00171AB4" w:rsidRDefault="00171AB4" w:rsidP="00171AB4">
                      <w:r>
                        <w:rPr>
                          <w:noProof/>
                        </w:rPr>
                        <w:drawing>
                          <wp:inline distT="0" distB="0" distL="0" distR="0" wp14:anchorId="1B7153A5" wp14:editId="65A2A80C">
                            <wp:extent cx="4368800" cy="768985"/>
                            <wp:effectExtent l="0" t="0" r="0" b="0"/>
                            <wp:docPr id="408" name="Picture 40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Picture 408" descr="Graphical user interface, application&#10;&#10;Description automatically generated"/>
                                    <pic:cNvPicPr/>
                                  </pic:nvPicPr>
                                  <pic:blipFill>
                                    <a:blip r:embed="rId24"/>
                                    <a:stretch>
                                      <a:fillRect/>
                                    </a:stretch>
                                  </pic:blipFill>
                                  <pic:spPr>
                                    <a:xfrm>
                                      <a:off x="0" y="0"/>
                                      <a:ext cx="4368800" cy="768985"/>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4016" behindDoc="0" locked="0" layoutInCell="1" allowOverlap="1" wp14:anchorId="4B629837" wp14:editId="20764FE6">
                <wp:simplePos x="0" y="0"/>
                <wp:positionH relativeFrom="column">
                  <wp:posOffset>1207827</wp:posOffset>
                </wp:positionH>
                <wp:positionV relativeFrom="paragraph">
                  <wp:posOffset>3295934</wp:posOffset>
                </wp:positionV>
                <wp:extent cx="4490113" cy="1200681"/>
                <wp:effectExtent l="0" t="0" r="24765" b="19050"/>
                <wp:wrapNone/>
                <wp:docPr id="405" name="Text Box 405"/>
                <wp:cNvGraphicFramePr/>
                <a:graphic xmlns:a="http://schemas.openxmlformats.org/drawingml/2006/main">
                  <a:graphicData uri="http://schemas.microsoft.com/office/word/2010/wordprocessingShape">
                    <wps:wsp>
                      <wps:cNvSpPr txBox="1"/>
                      <wps:spPr>
                        <a:xfrm>
                          <a:off x="0" y="0"/>
                          <a:ext cx="4490113" cy="1200681"/>
                        </a:xfrm>
                        <a:prstGeom prst="rect">
                          <a:avLst/>
                        </a:prstGeom>
                        <a:solidFill>
                          <a:sysClr val="window" lastClr="FFFFFF"/>
                        </a:solidFill>
                        <a:ln w="6350">
                          <a:solidFill>
                            <a:prstClr val="black"/>
                          </a:solidFill>
                        </a:ln>
                      </wps:spPr>
                      <wps:txbx>
                        <w:txbxContent>
                          <w:p w14:paraId="2C15BCA9" w14:textId="77777777" w:rsidR="00171AB4" w:rsidRDefault="00171AB4" w:rsidP="00171AB4">
                            <w:r>
                              <w:rPr>
                                <w:noProof/>
                              </w:rPr>
                              <w:drawing>
                                <wp:inline distT="0" distB="0" distL="0" distR="0" wp14:anchorId="0E98CED1" wp14:editId="1742F1BC">
                                  <wp:extent cx="4279742" cy="1187356"/>
                                  <wp:effectExtent l="0" t="0" r="6985" b="0"/>
                                  <wp:docPr id="406" name="Picture 40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Graphical user interface, text, application, email&#10;&#10;Description automatically generated"/>
                                          <pic:cNvPicPr/>
                                        </pic:nvPicPr>
                                        <pic:blipFill>
                                          <a:blip r:embed="rId25"/>
                                          <a:stretch>
                                            <a:fillRect/>
                                          </a:stretch>
                                        </pic:blipFill>
                                        <pic:spPr>
                                          <a:xfrm>
                                            <a:off x="0" y="0"/>
                                            <a:ext cx="4297967" cy="11924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29837" id="Text Box 405" o:spid="_x0000_s1120" type="#_x0000_t202" style="position:absolute;margin-left:95.1pt;margin-top:259.5pt;width:353.55pt;height:94.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" fillcolor="window" strokeweight=".5pt">
                <v:textbox>
                  <w:txbxContent>
                    <w:p w14:paraId="2C15BCA9" w14:textId="77777777" w:rsidR="00171AB4" w:rsidRDefault="00171AB4" w:rsidP="00171AB4">
                      <w:r>
                        <w:rPr>
                          <w:noProof/>
                        </w:rPr>
                        <w:drawing>
                          <wp:inline distT="0" distB="0" distL="0" distR="0" wp14:anchorId="0E98CED1" wp14:editId="1742F1BC">
                            <wp:extent cx="4279742" cy="1187356"/>
                            <wp:effectExtent l="0" t="0" r="6985" b="0"/>
                            <wp:docPr id="406" name="Picture 40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Graphical user interface, text, application, email&#10;&#10;Description automatically generated"/>
                                    <pic:cNvPicPr/>
                                  </pic:nvPicPr>
                                  <pic:blipFill>
                                    <a:blip r:embed="rId25"/>
                                    <a:stretch>
                                      <a:fillRect/>
                                    </a:stretch>
                                  </pic:blipFill>
                                  <pic:spPr>
                                    <a:xfrm>
                                      <a:off x="0" y="0"/>
                                      <a:ext cx="4297967" cy="1192412"/>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29920" behindDoc="0" locked="0" layoutInCell="1" allowOverlap="1" wp14:anchorId="75E3DCD4" wp14:editId="419BACA6">
                <wp:simplePos x="0" y="0"/>
                <wp:positionH relativeFrom="column">
                  <wp:posOffset>-47767</wp:posOffset>
                </wp:positionH>
                <wp:positionV relativeFrom="paragraph">
                  <wp:posOffset>61415</wp:posOffset>
                </wp:positionV>
                <wp:extent cx="6591868" cy="9171295"/>
                <wp:effectExtent l="19050" t="19050" r="19050" b="11430"/>
                <wp:wrapNone/>
                <wp:docPr id="396" name="Text Box 396"/>
                <wp:cNvGraphicFramePr/>
                <a:graphic xmlns:a="http://schemas.openxmlformats.org/drawingml/2006/main">
                  <a:graphicData uri="http://schemas.microsoft.com/office/word/2010/wordprocessingShape">
                    <wps:wsp>
                      <wps:cNvSpPr txBox="1"/>
                      <wps:spPr>
                        <a:xfrm>
                          <a:off x="0" y="0"/>
                          <a:ext cx="6591868" cy="9171295"/>
                        </a:xfrm>
                        <a:prstGeom prst="rect">
                          <a:avLst/>
                        </a:prstGeom>
                        <a:solidFill>
                          <a:sysClr val="window" lastClr="FFFFFF"/>
                        </a:solidFill>
                        <a:ln w="28575">
                          <a:solidFill>
                            <a:prstClr val="black"/>
                          </a:solidFill>
                        </a:ln>
                      </wps:spPr>
                      <wps:txbx>
                        <w:txbxContent>
                          <w:p w14:paraId="7E40698C" w14:textId="77777777" w:rsidR="00171AB4" w:rsidRPr="009244B8"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sz w:val="24"/>
                                <w:szCs w:val="24"/>
                                <w:lang w:eastAsia="en-GB"/>
                              </w:rPr>
                            </w:pPr>
                            <w:r w:rsidRPr="009244B8">
                              <w:rPr>
                                <w:rFonts w:ascii="Arial" w:eastAsiaTheme="minorEastAsia" w:hAnsi="Arial" w:cs="Arial"/>
                                <w:sz w:val="24"/>
                                <w:szCs w:val="24"/>
                                <w:lang w:eastAsia="en-GB"/>
                              </w:rPr>
                              <w:t>Aluminium is extracted by electrolysis using the ionic compound aluminium oxide.</w:t>
                            </w:r>
                          </w:p>
                          <w:p w14:paraId="081E1F2B" w14:textId="77777777" w:rsidR="00171AB4" w:rsidRPr="009244B8"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9244B8">
                              <w:rPr>
                                <w:rFonts w:ascii="Arial" w:eastAsiaTheme="minorEastAsia" w:hAnsi="Arial" w:cs="Arial"/>
                                <w:lang w:eastAsia="en-GB"/>
                              </w:rPr>
                              <w:t> </w:t>
                            </w:r>
                            <w:r w:rsidRPr="009244B8">
                              <w:rPr>
                                <w:rFonts w:ascii="Arial" w:eastAsiaTheme="minorEastAsia" w:hAnsi="Arial" w:cs="Arial"/>
                                <w:noProof/>
                                <w:lang w:eastAsia="en-GB"/>
                              </w:rPr>
                              <w:drawing>
                                <wp:inline distT="0" distB="0" distL="0" distR="0" wp14:anchorId="700B91ED" wp14:editId="06EA24F1">
                                  <wp:extent cx="4585335" cy="2060575"/>
                                  <wp:effectExtent l="0" t="0" r="5715" b="0"/>
                                  <wp:docPr id="401" name="Picture 40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401"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5335" cy="2060575"/>
                                          </a:xfrm>
                                          <a:prstGeom prst="rect">
                                            <a:avLst/>
                                          </a:prstGeom>
                                          <a:noFill/>
                                          <a:ln>
                                            <a:noFill/>
                                          </a:ln>
                                        </pic:spPr>
                                      </pic:pic>
                                    </a:graphicData>
                                  </a:graphic>
                                </wp:inline>
                              </w:drawing>
                            </w:r>
                            <w:r w:rsidRPr="009244B8">
                              <w:rPr>
                                <w:rFonts w:ascii="Arial" w:eastAsiaTheme="minorEastAsia" w:hAnsi="Arial" w:cs="Arial"/>
                                <w:lang w:eastAsia="en-GB"/>
                              </w:rPr>
                              <w:br/>
                              <w:t>              Molten aluminium</w:t>
                            </w:r>
                          </w:p>
                          <w:p w14:paraId="069E591D"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w:t>
                            </w:r>
                            <w:proofErr w:type="spellStart"/>
                            <w:r w:rsidRPr="009244B8">
                              <w:rPr>
                                <w:rFonts w:eastAsiaTheme="minorEastAsia" w:cstheme="minorHAnsi"/>
                                <w:sz w:val="24"/>
                                <w:szCs w:val="24"/>
                                <w:lang w:eastAsia="en-GB"/>
                              </w:rPr>
                              <w:t>i</w:t>
                            </w:r>
                            <w:proofErr w:type="spellEnd"/>
                            <w:r w:rsidRPr="009244B8">
                              <w:rPr>
                                <w:rFonts w:eastAsiaTheme="minorEastAsia" w:cstheme="minorHAnsi"/>
                                <w:sz w:val="24"/>
                                <w:szCs w:val="24"/>
                                <w:lang w:eastAsia="en-GB"/>
                              </w:rPr>
                              <w:t xml:space="preserve">)      Aluminium </w:t>
                            </w:r>
                            <w:r w:rsidRPr="009244B8">
                              <w:rPr>
                                <w:rFonts w:eastAsiaTheme="minorEastAsia" w:cstheme="minorHAnsi"/>
                                <w:b/>
                                <w:bCs/>
                                <w:sz w:val="24"/>
                                <w:szCs w:val="24"/>
                                <w:lang w:eastAsia="en-GB"/>
                              </w:rPr>
                              <w:t>cannot</w:t>
                            </w:r>
                            <w:r w:rsidRPr="009244B8">
                              <w:rPr>
                                <w:rFonts w:eastAsiaTheme="minorEastAsia" w:cstheme="minorHAnsi"/>
                                <w:sz w:val="24"/>
                                <w:szCs w:val="24"/>
                                <w:lang w:eastAsia="en-GB"/>
                              </w:rPr>
                              <w:t xml:space="preserve"> be extracted by heating aluminium oxide with carbon.</w:t>
                            </w:r>
                          </w:p>
                          <w:p w14:paraId="03CD729F"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Suggest why.</w:t>
                            </w:r>
                          </w:p>
                          <w:p w14:paraId="7BB3035E"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1D95238A"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7D81184E"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5C8E6ADC"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     Why is aluminium oxide dissolved in molten cryolite?</w:t>
                            </w:r>
                          </w:p>
                          <w:p w14:paraId="5EA663F2"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05515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B29A05D"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16F9E236"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(iii)    Aluminium metal is produced at the negative electrode (cathode).</w:t>
                            </w:r>
                          </w:p>
                          <w:p w14:paraId="0B67DD9B"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Complete the half equation for the process.</w:t>
                            </w:r>
                          </w:p>
                          <w:p w14:paraId="2AAD2853"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    ____</w:t>
                            </w:r>
                            <w:proofErr w:type="gramStart"/>
                            <w:r w:rsidRPr="009244B8">
                              <w:rPr>
                                <w:rFonts w:eastAsiaTheme="minorEastAsia" w:cstheme="minorHAnsi"/>
                                <w:sz w:val="24"/>
                                <w:szCs w:val="24"/>
                                <w:lang w:eastAsia="en-GB"/>
                              </w:rPr>
                              <w:t>_  e</w:t>
                            </w:r>
                            <w:proofErr w:type="gramEnd"/>
                            <w:r w:rsidRPr="009244B8">
                              <w:rPr>
                                <w:rFonts w:eastAsiaTheme="minorEastAsia" w:cstheme="minorHAnsi"/>
                                <w:sz w:val="24"/>
                                <w:szCs w:val="24"/>
                                <w:vertAlign w:val="superscript"/>
                                <w:lang w:eastAsia="en-GB"/>
                              </w:rPr>
                              <w:t>–</w:t>
                            </w:r>
                            <w:r w:rsidRPr="009244B8">
                              <w:rPr>
                                <w:rFonts w:eastAsiaTheme="minorEastAsia" w:cstheme="minorHAnsi"/>
                                <w:sz w:val="24"/>
                                <w:szCs w:val="24"/>
                                <w:lang w:eastAsia="en-GB"/>
                              </w:rPr>
                              <w:t>     </w:t>
                            </w:r>
                            <w:r w:rsidRPr="009244B8">
                              <w:rPr>
                                <w:rFonts w:eastAsiaTheme="minorEastAsia" w:cstheme="minorHAnsi"/>
                                <w:noProof/>
                                <w:sz w:val="24"/>
                                <w:szCs w:val="24"/>
                                <w:lang w:eastAsia="en-GB"/>
                              </w:rPr>
                              <w:drawing>
                                <wp:inline distT="0" distB="0" distL="0" distR="0" wp14:anchorId="5F97DE22" wp14:editId="60319B1C">
                                  <wp:extent cx="368300" cy="109220"/>
                                  <wp:effectExtent l="0" t="0" r="0" b="508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09220"/>
                                          </a:xfrm>
                                          <a:prstGeom prst="rect">
                                            <a:avLst/>
                                          </a:prstGeom>
                                          <a:noFill/>
                                          <a:ln>
                                            <a:noFill/>
                                          </a:ln>
                                        </pic:spPr>
                                      </pic:pic>
                                    </a:graphicData>
                                  </a:graphic>
                                </wp:inline>
                              </w:drawing>
                            </w:r>
                            <w:r w:rsidRPr="009244B8">
                              <w:rPr>
                                <w:rFonts w:eastAsiaTheme="minorEastAsia" w:cstheme="minorHAnsi"/>
                                <w:sz w:val="24"/>
                                <w:szCs w:val="24"/>
                                <w:lang w:eastAsia="en-GB"/>
                              </w:rPr>
                              <w:t>    Al</w:t>
                            </w:r>
                          </w:p>
                          <w:p w14:paraId="4FF0C7A7"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32820CA"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(iv)      Use the half equation to state why 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xml:space="preserve"> ions are reduced.</w:t>
                            </w:r>
                          </w:p>
                          <w:p w14:paraId="157EDE65"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F2689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478D825"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B08D410"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3DCD4" id="Text Box 396" o:spid="_x0000_s1121" type="#_x0000_t202" style="position:absolute;margin-left:-3.75pt;margin-top:4.85pt;width:519.05pt;height:722.1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" fillcolor="window" strokeweight="2.25pt">
                <v:textbox>
                  <w:txbxContent>
                    <w:p w14:paraId="7E40698C" w14:textId="77777777" w:rsidR="00171AB4" w:rsidRPr="009244B8" w:rsidRDefault="00171AB4" w:rsidP="00171AB4">
                      <w:pPr>
                        <w:widowControl w:val="0"/>
                        <w:autoSpaceDE w:val="0"/>
                        <w:autoSpaceDN w:val="0"/>
                        <w:adjustRightInd w:val="0"/>
                        <w:spacing w:before="240" w:after="0" w:line="240" w:lineRule="auto"/>
                        <w:ind w:left="1134" w:right="567" w:hanging="567"/>
                        <w:rPr>
                          <w:rFonts w:ascii="Arial" w:eastAsiaTheme="minorEastAsia" w:hAnsi="Arial" w:cs="Arial"/>
                          <w:sz w:val="24"/>
                          <w:szCs w:val="24"/>
                          <w:lang w:eastAsia="en-GB"/>
                        </w:rPr>
                      </w:pPr>
                      <w:r w:rsidRPr="009244B8">
                        <w:rPr>
                          <w:rFonts w:ascii="Arial" w:eastAsiaTheme="minorEastAsia" w:hAnsi="Arial" w:cs="Arial"/>
                          <w:sz w:val="24"/>
                          <w:szCs w:val="24"/>
                          <w:lang w:eastAsia="en-GB"/>
                        </w:rPr>
                        <w:t>Aluminium is extracted by electrolysis using the ionic compound aluminium oxide.</w:t>
                      </w:r>
                    </w:p>
                    <w:p w14:paraId="081E1F2B" w14:textId="77777777" w:rsidR="00171AB4" w:rsidRPr="009244B8" w:rsidRDefault="00171AB4" w:rsidP="00171AB4">
                      <w:pPr>
                        <w:widowControl w:val="0"/>
                        <w:autoSpaceDE w:val="0"/>
                        <w:autoSpaceDN w:val="0"/>
                        <w:adjustRightInd w:val="0"/>
                        <w:spacing w:before="240" w:after="0" w:line="240" w:lineRule="auto"/>
                        <w:jc w:val="center"/>
                        <w:rPr>
                          <w:rFonts w:ascii="Arial" w:eastAsiaTheme="minorEastAsia" w:hAnsi="Arial" w:cs="Arial"/>
                          <w:lang w:eastAsia="en-GB"/>
                        </w:rPr>
                      </w:pPr>
                      <w:r w:rsidRPr="009244B8">
                        <w:rPr>
                          <w:rFonts w:ascii="Arial" w:eastAsiaTheme="minorEastAsia" w:hAnsi="Arial" w:cs="Arial"/>
                          <w:lang w:eastAsia="en-GB"/>
                        </w:rPr>
                        <w:t> </w:t>
                      </w:r>
                      <w:r w:rsidRPr="009244B8">
                        <w:rPr>
                          <w:rFonts w:ascii="Arial" w:eastAsiaTheme="minorEastAsia" w:hAnsi="Arial" w:cs="Arial"/>
                          <w:noProof/>
                          <w:lang w:eastAsia="en-GB"/>
                        </w:rPr>
                        <w:drawing>
                          <wp:inline distT="0" distB="0" distL="0" distR="0" wp14:anchorId="700B91ED" wp14:editId="06EA24F1">
                            <wp:extent cx="4585335" cy="2060575"/>
                            <wp:effectExtent l="0" t="0" r="5715" b="0"/>
                            <wp:docPr id="401" name="Picture 40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401"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5335" cy="2060575"/>
                                    </a:xfrm>
                                    <a:prstGeom prst="rect">
                                      <a:avLst/>
                                    </a:prstGeom>
                                    <a:noFill/>
                                    <a:ln>
                                      <a:noFill/>
                                    </a:ln>
                                  </pic:spPr>
                                </pic:pic>
                              </a:graphicData>
                            </a:graphic>
                          </wp:inline>
                        </w:drawing>
                      </w:r>
                      <w:r w:rsidRPr="009244B8">
                        <w:rPr>
                          <w:rFonts w:ascii="Arial" w:eastAsiaTheme="minorEastAsia" w:hAnsi="Arial" w:cs="Arial"/>
                          <w:lang w:eastAsia="en-GB"/>
                        </w:rPr>
                        <w:br/>
                        <w:t>              Molten aluminium</w:t>
                      </w:r>
                    </w:p>
                    <w:p w14:paraId="069E591D"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w:t>
                      </w:r>
                      <w:proofErr w:type="spellStart"/>
                      <w:r w:rsidRPr="009244B8">
                        <w:rPr>
                          <w:rFonts w:eastAsiaTheme="minorEastAsia" w:cstheme="minorHAnsi"/>
                          <w:sz w:val="24"/>
                          <w:szCs w:val="24"/>
                          <w:lang w:eastAsia="en-GB"/>
                        </w:rPr>
                        <w:t>i</w:t>
                      </w:r>
                      <w:proofErr w:type="spellEnd"/>
                      <w:r w:rsidRPr="009244B8">
                        <w:rPr>
                          <w:rFonts w:eastAsiaTheme="minorEastAsia" w:cstheme="minorHAnsi"/>
                          <w:sz w:val="24"/>
                          <w:szCs w:val="24"/>
                          <w:lang w:eastAsia="en-GB"/>
                        </w:rPr>
                        <w:t xml:space="preserve">)      Aluminium </w:t>
                      </w:r>
                      <w:r w:rsidRPr="009244B8">
                        <w:rPr>
                          <w:rFonts w:eastAsiaTheme="minorEastAsia" w:cstheme="minorHAnsi"/>
                          <w:b/>
                          <w:bCs/>
                          <w:sz w:val="24"/>
                          <w:szCs w:val="24"/>
                          <w:lang w:eastAsia="en-GB"/>
                        </w:rPr>
                        <w:t>cannot</w:t>
                      </w:r>
                      <w:r w:rsidRPr="009244B8">
                        <w:rPr>
                          <w:rFonts w:eastAsiaTheme="minorEastAsia" w:cstheme="minorHAnsi"/>
                          <w:sz w:val="24"/>
                          <w:szCs w:val="24"/>
                          <w:lang w:eastAsia="en-GB"/>
                        </w:rPr>
                        <w:t xml:space="preserve"> be extracted by heating aluminium oxide with carbon.</w:t>
                      </w:r>
                    </w:p>
                    <w:p w14:paraId="03CD729F"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Suggest why.</w:t>
                      </w:r>
                    </w:p>
                    <w:p w14:paraId="7BB3035E"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1D95238A"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7D81184E"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5C8E6ADC"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     Why is aluminium oxide dissolved in molten cryolite?</w:t>
                      </w:r>
                    </w:p>
                    <w:p w14:paraId="5EA663F2"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05515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B29A05D"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16F9E236"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(iii)    Aluminium metal is produced at the negative electrode (cathode).</w:t>
                      </w:r>
                    </w:p>
                    <w:p w14:paraId="0B67DD9B"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Complete the half equation for the process.</w:t>
                      </w:r>
                    </w:p>
                    <w:p w14:paraId="2AAD2853"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    ____</w:t>
                      </w:r>
                      <w:proofErr w:type="gramStart"/>
                      <w:r w:rsidRPr="009244B8">
                        <w:rPr>
                          <w:rFonts w:eastAsiaTheme="minorEastAsia" w:cstheme="minorHAnsi"/>
                          <w:sz w:val="24"/>
                          <w:szCs w:val="24"/>
                          <w:lang w:eastAsia="en-GB"/>
                        </w:rPr>
                        <w:t>_  e</w:t>
                      </w:r>
                      <w:proofErr w:type="gramEnd"/>
                      <w:r w:rsidRPr="009244B8">
                        <w:rPr>
                          <w:rFonts w:eastAsiaTheme="minorEastAsia" w:cstheme="minorHAnsi"/>
                          <w:sz w:val="24"/>
                          <w:szCs w:val="24"/>
                          <w:vertAlign w:val="superscript"/>
                          <w:lang w:eastAsia="en-GB"/>
                        </w:rPr>
                        <w:t>–</w:t>
                      </w:r>
                      <w:r w:rsidRPr="009244B8">
                        <w:rPr>
                          <w:rFonts w:eastAsiaTheme="minorEastAsia" w:cstheme="minorHAnsi"/>
                          <w:sz w:val="24"/>
                          <w:szCs w:val="24"/>
                          <w:lang w:eastAsia="en-GB"/>
                        </w:rPr>
                        <w:t>     </w:t>
                      </w:r>
                      <w:r w:rsidRPr="009244B8">
                        <w:rPr>
                          <w:rFonts w:eastAsiaTheme="minorEastAsia" w:cstheme="minorHAnsi"/>
                          <w:noProof/>
                          <w:sz w:val="24"/>
                          <w:szCs w:val="24"/>
                          <w:lang w:eastAsia="en-GB"/>
                        </w:rPr>
                        <w:drawing>
                          <wp:inline distT="0" distB="0" distL="0" distR="0" wp14:anchorId="5F97DE22" wp14:editId="60319B1C">
                            <wp:extent cx="368300" cy="109220"/>
                            <wp:effectExtent l="0" t="0" r="0" b="508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8300" cy="109220"/>
                                    </a:xfrm>
                                    <a:prstGeom prst="rect">
                                      <a:avLst/>
                                    </a:prstGeom>
                                    <a:noFill/>
                                    <a:ln>
                                      <a:noFill/>
                                    </a:ln>
                                  </pic:spPr>
                                </pic:pic>
                              </a:graphicData>
                            </a:graphic>
                          </wp:inline>
                        </w:drawing>
                      </w:r>
                      <w:r w:rsidRPr="009244B8">
                        <w:rPr>
                          <w:rFonts w:eastAsiaTheme="minorEastAsia" w:cstheme="minorHAnsi"/>
                          <w:sz w:val="24"/>
                          <w:szCs w:val="24"/>
                          <w:lang w:eastAsia="en-GB"/>
                        </w:rPr>
                        <w:t>    Al</w:t>
                      </w:r>
                    </w:p>
                    <w:p w14:paraId="4FF0C7A7"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32820CA" w14:textId="77777777" w:rsidR="00171AB4" w:rsidRPr="009244B8"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9244B8">
                        <w:rPr>
                          <w:rFonts w:eastAsiaTheme="minorEastAsia" w:cstheme="minorHAnsi"/>
                          <w:sz w:val="24"/>
                          <w:szCs w:val="24"/>
                          <w:lang w:eastAsia="en-GB"/>
                        </w:rPr>
                        <w:t>(iv)      Use the half equation to state why Al</w:t>
                      </w:r>
                      <w:r w:rsidRPr="009244B8">
                        <w:rPr>
                          <w:rFonts w:eastAsiaTheme="minorEastAsia" w:cstheme="minorHAnsi"/>
                          <w:sz w:val="24"/>
                          <w:szCs w:val="24"/>
                          <w:vertAlign w:val="superscript"/>
                          <w:lang w:eastAsia="en-GB"/>
                        </w:rPr>
                        <w:t>3+</w:t>
                      </w:r>
                      <w:r w:rsidRPr="009244B8">
                        <w:rPr>
                          <w:rFonts w:eastAsiaTheme="minorEastAsia" w:cstheme="minorHAnsi"/>
                          <w:sz w:val="24"/>
                          <w:szCs w:val="24"/>
                          <w:lang w:eastAsia="en-GB"/>
                        </w:rPr>
                        <w:t xml:space="preserve"> ions are reduced.</w:t>
                      </w:r>
                    </w:p>
                    <w:p w14:paraId="157EDE65"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3F268994" w14:textId="77777777" w:rsidR="00171AB4" w:rsidRPr="009244B8"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9244B8">
                        <w:rPr>
                          <w:rFonts w:eastAsiaTheme="minorEastAsia" w:cstheme="minorHAnsi"/>
                          <w:sz w:val="24"/>
                          <w:szCs w:val="24"/>
                          <w:lang w:eastAsia="en-GB"/>
                        </w:rPr>
                        <w:t>______________________________________________________________</w:t>
                      </w:r>
                    </w:p>
                    <w:p w14:paraId="4478D825" w14:textId="77777777" w:rsidR="00171AB4" w:rsidRPr="009244B8"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9244B8">
                        <w:rPr>
                          <w:rFonts w:eastAsiaTheme="minorEastAsia" w:cstheme="minorHAnsi"/>
                          <w:b/>
                          <w:bCs/>
                          <w:sz w:val="24"/>
                          <w:szCs w:val="24"/>
                          <w:lang w:eastAsia="en-GB"/>
                        </w:rPr>
                        <w:t>(1)</w:t>
                      </w:r>
                    </w:p>
                    <w:p w14:paraId="6B08D410" w14:textId="77777777" w:rsidR="00171AB4" w:rsidRDefault="00171AB4" w:rsidP="00171AB4"/>
                  </w:txbxContent>
                </v:textbox>
              </v:shape>
            </w:pict>
          </mc:Fallback>
        </mc:AlternateContent>
      </w:r>
      <w:r>
        <w:rPr>
          <w:b/>
          <w:bCs/>
          <w:sz w:val="28"/>
          <w:szCs w:val="28"/>
          <w:u w:val="single"/>
        </w:rPr>
        <w:br w:type="page"/>
      </w:r>
    </w:p>
    <w:p w14:paraId="47B25BEA"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2992" behindDoc="0" locked="0" layoutInCell="1" allowOverlap="1" wp14:anchorId="0C3B2B0F" wp14:editId="54EF8E41">
                <wp:simplePos x="0" y="0"/>
                <wp:positionH relativeFrom="column">
                  <wp:posOffset>1467134</wp:posOffset>
                </wp:positionH>
                <wp:positionV relativeFrom="paragraph">
                  <wp:posOffset>1139588</wp:posOffset>
                </wp:positionV>
                <wp:extent cx="4681182" cy="2279176"/>
                <wp:effectExtent l="0" t="0" r="24765" b="26035"/>
                <wp:wrapNone/>
                <wp:docPr id="403" name="Text Box 403"/>
                <wp:cNvGraphicFramePr/>
                <a:graphic xmlns:a="http://schemas.openxmlformats.org/drawingml/2006/main">
                  <a:graphicData uri="http://schemas.microsoft.com/office/word/2010/wordprocessingShape">
                    <wps:wsp>
                      <wps:cNvSpPr txBox="1"/>
                      <wps:spPr>
                        <a:xfrm>
                          <a:off x="0" y="0"/>
                          <a:ext cx="4681182" cy="2279176"/>
                        </a:xfrm>
                        <a:prstGeom prst="rect">
                          <a:avLst/>
                        </a:prstGeom>
                        <a:solidFill>
                          <a:sysClr val="window" lastClr="FFFFFF"/>
                        </a:solidFill>
                        <a:ln w="6350">
                          <a:solidFill>
                            <a:prstClr val="black"/>
                          </a:solidFill>
                        </a:ln>
                      </wps:spPr>
                      <wps:txbx>
                        <w:txbxContent>
                          <w:p w14:paraId="6A187C6D" w14:textId="77777777" w:rsidR="00171AB4" w:rsidRDefault="00171AB4" w:rsidP="00171AB4">
                            <w:r>
                              <w:rPr>
                                <w:noProof/>
                              </w:rPr>
                              <w:drawing>
                                <wp:inline distT="0" distB="0" distL="0" distR="0" wp14:anchorId="330EB477" wp14:editId="562E1517">
                                  <wp:extent cx="4476465" cy="2084783"/>
                                  <wp:effectExtent l="0" t="0" r="635" b="0"/>
                                  <wp:docPr id="404" name="Picture 4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descr="Graphical user interface, text, application, email&#10;&#10;Description automatically generated"/>
                                          <pic:cNvPicPr/>
                                        </pic:nvPicPr>
                                        <pic:blipFill>
                                          <a:blip r:embed="rId28"/>
                                          <a:stretch>
                                            <a:fillRect/>
                                          </a:stretch>
                                        </pic:blipFill>
                                        <pic:spPr>
                                          <a:xfrm>
                                            <a:off x="0" y="0"/>
                                            <a:ext cx="4487811" cy="20900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B2B0F" id="Text Box 403" o:spid="_x0000_s1122" type="#_x0000_t202" style="position:absolute;margin-left:115.5pt;margin-top:89.75pt;width:368.6pt;height:179.4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" fillcolor="window" strokeweight=".5pt">
                <v:textbox>
                  <w:txbxContent>
                    <w:p w14:paraId="6A187C6D" w14:textId="77777777" w:rsidR="00171AB4" w:rsidRDefault="00171AB4" w:rsidP="00171AB4">
                      <w:r>
                        <w:rPr>
                          <w:noProof/>
                        </w:rPr>
                        <w:drawing>
                          <wp:inline distT="0" distB="0" distL="0" distR="0" wp14:anchorId="330EB477" wp14:editId="562E1517">
                            <wp:extent cx="4476465" cy="2084783"/>
                            <wp:effectExtent l="0" t="0" r="635" b="0"/>
                            <wp:docPr id="404" name="Picture 4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descr="Graphical user interface, text, application, email&#10;&#10;Description automatically generated"/>
                                    <pic:cNvPicPr/>
                                  </pic:nvPicPr>
                                  <pic:blipFill>
                                    <a:blip r:embed="rId28"/>
                                    <a:stretch>
                                      <a:fillRect/>
                                    </a:stretch>
                                  </pic:blipFill>
                                  <pic:spPr>
                                    <a:xfrm>
                                      <a:off x="0" y="0"/>
                                      <a:ext cx="4487811" cy="2090067"/>
                                    </a:xfrm>
                                    <a:prstGeom prst="rect">
                                      <a:avLst/>
                                    </a:prstGeom>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31968" behindDoc="0" locked="0" layoutInCell="1" allowOverlap="1" wp14:anchorId="0531291C" wp14:editId="4A02D450">
                <wp:simplePos x="0" y="0"/>
                <wp:positionH relativeFrom="column">
                  <wp:posOffset>20472</wp:posOffset>
                </wp:positionH>
                <wp:positionV relativeFrom="paragraph">
                  <wp:posOffset>-61415</wp:posOffset>
                </wp:positionV>
                <wp:extent cx="6660107" cy="9553433"/>
                <wp:effectExtent l="19050" t="19050" r="26670" b="10160"/>
                <wp:wrapNone/>
                <wp:docPr id="402" name="Text Box 402"/>
                <wp:cNvGraphicFramePr/>
                <a:graphic xmlns:a="http://schemas.openxmlformats.org/drawingml/2006/main">
                  <a:graphicData uri="http://schemas.microsoft.com/office/word/2010/wordprocessingShape">
                    <wps:wsp>
                      <wps:cNvSpPr txBox="1"/>
                      <wps:spPr>
                        <a:xfrm>
                          <a:off x="0" y="0"/>
                          <a:ext cx="6660107" cy="9553433"/>
                        </a:xfrm>
                        <a:prstGeom prst="rect">
                          <a:avLst/>
                        </a:prstGeom>
                        <a:solidFill>
                          <a:sysClr val="window" lastClr="FFFFFF"/>
                        </a:solidFill>
                        <a:ln w="28575">
                          <a:solidFill>
                            <a:prstClr val="black"/>
                          </a:solidFill>
                        </a:ln>
                      </wps:spPr>
                      <wps:txbx>
                        <w:txbxContent>
                          <w:p w14:paraId="40EC07B8" w14:textId="77777777" w:rsidR="00171AB4" w:rsidRPr="00F66925"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F66925">
                              <w:rPr>
                                <w:rFonts w:ascii="Arial" w:eastAsiaTheme="minorEastAsia" w:hAnsi="Arial" w:cs="Arial"/>
                                <w:lang w:eastAsia="en-GB"/>
                              </w:rPr>
                              <w:t>(v)      </w:t>
                            </w:r>
                            <w:r w:rsidRPr="00F66925">
                              <w:rPr>
                                <w:rFonts w:eastAsiaTheme="minorEastAsia" w:cstheme="minorHAnsi"/>
                                <w:sz w:val="24"/>
                                <w:szCs w:val="24"/>
                                <w:lang w:eastAsia="en-GB"/>
                              </w:rPr>
                              <w:t>Explain why the positive electrodes (anodes) burn away.</w:t>
                            </w:r>
                          </w:p>
                          <w:p w14:paraId="39F0FB0E"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Use your knowledge of the products of electrolysis to help you.</w:t>
                            </w:r>
                          </w:p>
                          <w:p w14:paraId="6CDC206D"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3D4D55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09E34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416188EA"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CE5C96"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68C2CFB0"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14A6940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8A1C32"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E689ED4"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7EA1FDBC"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900385" w14:textId="77777777" w:rsidR="00171AB4" w:rsidRPr="00F66925"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F66925">
                              <w:rPr>
                                <w:rFonts w:eastAsiaTheme="minorEastAsia" w:cstheme="minorHAnsi"/>
                                <w:b/>
                                <w:bCs/>
                                <w:sz w:val="24"/>
                                <w:szCs w:val="24"/>
                                <w:lang w:eastAsia="en-GB"/>
                              </w:rPr>
                              <w:t>(4)</w:t>
                            </w:r>
                          </w:p>
                          <w:p w14:paraId="5AE3C049"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1291C" id="Text Box 402" o:spid="_x0000_s1123" type="#_x0000_t202" style="position:absolute;margin-left:1.6pt;margin-top:-4.85pt;width:524.4pt;height:752.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" fillcolor="window" strokeweight="2.25pt">
                <v:textbox>
                  <w:txbxContent>
                    <w:p w14:paraId="40EC07B8" w14:textId="77777777" w:rsidR="00171AB4" w:rsidRPr="00F66925" w:rsidRDefault="00171AB4" w:rsidP="00171AB4">
                      <w:pPr>
                        <w:widowControl w:val="0"/>
                        <w:autoSpaceDE w:val="0"/>
                        <w:autoSpaceDN w:val="0"/>
                        <w:adjustRightInd w:val="0"/>
                        <w:spacing w:before="240" w:after="0" w:line="240" w:lineRule="auto"/>
                        <w:ind w:left="1701" w:right="567" w:hanging="567"/>
                        <w:rPr>
                          <w:rFonts w:eastAsiaTheme="minorEastAsia" w:cstheme="minorHAnsi"/>
                          <w:sz w:val="24"/>
                          <w:szCs w:val="24"/>
                          <w:lang w:eastAsia="en-GB"/>
                        </w:rPr>
                      </w:pPr>
                      <w:r w:rsidRPr="00F66925">
                        <w:rPr>
                          <w:rFonts w:ascii="Arial" w:eastAsiaTheme="minorEastAsia" w:hAnsi="Arial" w:cs="Arial"/>
                          <w:lang w:eastAsia="en-GB"/>
                        </w:rPr>
                        <w:t>(v)      </w:t>
                      </w:r>
                      <w:r w:rsidRPr="00F66925">
                        <w:rPr>
                          <w:rFonts w:eastAsiaTheme="minorEastAsia" w:cstheme="minorHAnsi"/>
                          <w:sz w:val="24"/>
                          <w:szCs w:val="24"/>
                          <w:lang w:eastAsia="en-GB"/>
                        </w:rPr>
                        <w:t>Explain why the positive electrodes (anodes) burn away.</w:t>
                      </w:r>
                    </w:p>
                    <w:p w14:paraId="39F0FB0E"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Use your knowledge of the products of electrolysis to help you.</w:t>
                      </w:r>
                    </w:p>
                    <w:p w14:paraId="6CDC206D"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3D4D55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09E34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416188EA"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CE5C96"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68C2CFB0"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14A6940B"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558A1C32"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E689ED4"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7EA1FDBC" w14:textId="77777777" w:rsidR="00171AB4" w:rsidRPr="00F66925" w:rsidRDefault="00171AB4" w:rsidP="00171AB4">
                      <w:pPr>
                        <w:widowControl w:val="0"/>
                        <w:autoSpaceDE w:val="0"/>
                        <w:autoSpaceDN w:val="0"/>
                        <w:adjustRightInd w:val="0"/>
                        <w:spacing w:before="240" w:after="0" w:line="240" w:lineRule="auto"/>
                        <w:ind w:left="1701" w:right="567"/>
                        <w:rPr>
                          <w:rFonts w:eastAsiaTheme="minorEastAsia" w:cstheme="minorHAnsi"/>
                          <w:sz w:val="24"/>
                          <w:szCs w:val="24"/>
                          <w:lang w:eastAsia="en-GB"/>
                        </w:rPr>
                      </w:pPr>
                      <w:r w:rsidRPr="00F66925">
                        <w:rPr>
                          <w:rFonts w:eastAsiaTheme="minorEastAsia" w:cstheme="minorHAnsi"/>
                          <w:sz w:val="24"/>
                          <w:szCs w:val="24"/>
                          <w:lang w:eastAsia="en-GB"/>
                        </w:rPr>
                        <w:t>______________________________________________________________</w:t>
                      </w:r>
                    </w:p>
                    <w:p w14:paraId="27900385" w14:textId="77777777" w:rsidR="00171AB4" w:rsidRPr="00F66925" w:rsidRDefault="00171AB4" w:rsidP="00171AB4">
                      <w:pPr>
                        <w:widowControl w:val="0"/>
                        <w:autoSpaceDE w:val="0"/>
                        <w:autoSpaceDN w:val="0"/>
                        <w:adjustRightInd w:val="0"/>
                        <w:spacing w:before="60" w:after="0" w:line="240" w:lineRule="auto"/>
                        <w:jc w:val="right"/>
                        <w:rPr>
                          <w:rFonts w:eastAsiaTheme="minorEastAsia" w:cstheme="minorHAnsi"/>
                          <w:b/>
                          <w:bCs/>
                          <w:sz w:val="24"/>
                          <w:szCs w:val="24"/>
                          <w:lang w:eastAsia="en-GB"/>
                        </w:rPr>
                      </w:pPr>
                      <w:r w:rsidRPr="00F66925">
                        <w:rPr>
                          <w:rFonts w:eastAsiaTheme="minorEastAsia" w:cstheme="minorHAnsi"/>
                          <w:b/>
                          <w:bCs/>
                          <w:sz w:val="24"/>
                          <w:szCs w:val="24"/>
                          <w:lang w:eastAsia="en-GB"/>
                        </w:rPr>
                        <w:t>(4)</w:t>
                      </w:r>
                    </w:p>
                    <w:p w14:paraId="5AE3C049" w14:textId="77777777" w:rsidR="00171AB4" w:rsidRDefault="00171AB4" w:rsidP="00171AB4"/>
                  </w:txbxContent>
                </v:textbox>
              </v:shape>
            </w:pict>
          </mc:Fallback>
        </mc:AlternateContent>
      </w:r>
      <w:r>
        <w:rPr>
          <w:b/>
          <w:bCs/>
          <w:sz w:val="28"/>
          <w:szCs w:val="28"/>
          <w:u w:val="single"/>
        </w:rPr>
        <w:br w:type="page"/>
      </w:r>
    </w:p>
    <w:p w14:paraId="207D00BE"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38112" behindDoc="0" locked="0" layoutInCell="1" allowOverlap="1" wp14:anchorId="6997E34B" wp14:editId="02F7931C">
                <wp:simplePos x="0" y="0"/>
                <wp:positionH relativeFrom="margin">
                  <wp:posOffset>0</wp:posOffset>
                </wp:positionH>
                <wp:positionV relativeFrom="paragraph">
                  <wp:posOffset>38100</wp:posOffset>
                </wp:positionV>
                <wp:extent cx="6648450" cy="9576212"/>
                <wp:effectExtent l="38100" t="38100" r="38100" b="44450"/>
                <wp:wrapNone/>
                <wp:docPr id="413" name="Text Box 413"/>
                <wp:cNvGraphicFramePr/>
                <a:graphic xmlns:a="http://schemas.openxmlformats.org/drawingml/2006/main">
                  <a:graphicData uri="http://schemas.microsoft.com/office/word/2010/wordprocessingShape">
                    <wps:wsp>
                      <wps:cNvSpPr txBox="1"/>
                      <wps:spPr>
                        <a:xfrm>
                          <a:off x="0" y="0"/>
                          <a:ext cx="6648450" cy="9576212"/>
                        </a:xfrm>
                        <a:prstGeom prst="rect">
                          <a:avLst/>
                        </a:prstGeom>
                        <a:solidFill>
                          <a:sysClr val="window" lastClr="FFFFFF"/>
                        </a:solidFill>
                        <a:ln w="76200" cmpd="tri">
                          <a:solidFill>
                            <a:prstClr val="black"/>
                          </a:solidFill>
                        </a:ln>
                      </wps:spPr>
                      <wps:txbx>
                        <w:txbxContent>
                          <w:p w14:paraId="3C04E054" w14:textId="77777777" w:rsidR="00171AB4" w:rsidRDefault="00171AB4" w:rsidP="00171AB4">
                            <w:pPr>
                              <w:spacing w:after="0" w:line="360" w:lineRule="auto"/>
                              <w:rPr>
                                <w:sz w:val="24"/>
                                <w:szCs w:val="24"/>
                              </w:rPr>
                            </w:pPr>
                            <w:r>
                              <w:rPr>
                                <w:sz w:val="24"/>
                                <w:szCs w:val="24"/>
                              </w:rPr>
                              <w:t xml:space="preserve">China is currently going through an industrial revolution. Other heavily industrialised countries have tried to discourage this because of the harm that is caused to the environment; they are concerned about global warming because carbon dioxide is a greenhouse gas. </w:t>
                            </w:r>
                          </w:p>
                          <w:p w14:paraId="221EC3EB" w14:textId="77777777" w:rsidR="00171AB4" w:rsidRDefault="00171AB4" w:rsidP="00171AB4">
                            <w:pPr>
                              <w:spacing w:after="0" w:line="360" w:lineRule="auto"/>
                              <w:rPr>
                                <w:sz w:val="24"/>
                                <w:szCs w:val="24"/>
                              </w:rPr>
                            </w:pPr>
                            <w:r>
                              <w:rPr>
                                <w:sz w:val="24"/>
                                <w:szCs w:val="24"/>
                              </w:rPr>
                              <w:t>Other countries disagree with large scale production of aluminium using electrolysis. They also disagree with building more fossil fuel power stations to generate electricity.</w:t>
                            </w:r>
                          </w:p>
                          <w:p w14:paraId="114EDA34" w14:textId="77777777" w:rsidR="00171AB4" w:rsidRPr="00627E86" w:rsidRDefault="00171AB4" w:rsidP="00171AB4">
                            <w:pPr>
                              <w:spacing w:after="0" w:line="240" w:lineRule="auto"/>
                              <w:rPr>
                                <w:sz w:val="24"/>
                                <w:szCs w:val="24"/>
                              </w:rPr>
                            </w:pPr>
                          </w:p>
                          <w:p w14:paraId="1915A97A" w14:textId="77777777" w:rsidR="00171AB4" w:rsidRDefault="00171AB4" w:rsidP="00171AB4">
                            <w:pPr>
                              <w:spacing w:after="0" w:line="240" w:lineRule="auto"/>
                              <w:rPr>
                                <w:b/>
                                <w:bCs/>
                                <w:sz w:val="24"/>
                                <w:szCs w:val="24"/>
                              </w:rPr>
                            </w:pPr>
                            <w:r w:rsidRPr="005634F3">
                              <w:rPr>
                                <w:b/>
                                <w:bCs/>
                                <w:sz w:val="24"/>
                                <w:szCs w:val="24"/>
                              </w:rPr>
                              <w:t xml:space="preserve">Question: </w:t>
                            </w:r>
                            <w:r>
                              <w:rPr>
                                <w:b/>
                                <w:bCs/>
                                <w:sz w:val="24"/>
                                <w:szCs w:val="24"/>
                              </w:rPr>
                              <w:t xml:space="preserve">Explain how using electrolysis to extract aluminium contributes to global warming. </w:t>
                            </w:r>
                          </w:p>
                          <w:p w14:paraId="6F1363B7" w14:textId="77777777" w:rsidR="00171AB4" w:rsidRDefault="00171AB4" w:rsidP="00171AB4">
                            <w:pPr>
                              <w:spacing w:after="0" w:line="240" w:lineRule="auto"/>
                              <w:rPr>
                                <w:b/>
                                <w:bCs/>
                                <w:sz w:val="24"/>
                                <w:szCs w:val="24"/>
                              </w:rPr>
                            </w:pPr>
                            <w:r>
                              <w:rPr>
                                <w:b/>
                                <w:bCs/>
                                <w:sz w:val="24"/>
                                <w:szCs w:val="24"/>
                              </w:rPr>
                              <w:t xml:space="preserve">                   Suggest what the Chinese government could do to reduce the contribution to </w:t>
                            </w:r>
                            <w:proofErr w:type="gramStart"/>
                            <w:r>
                              <w:rPr>
                                <w:b/>
                                <w:bCs/>
                                <w:sz w:val="24"/>
                                <w:szCs w:val="24"/>
                              </w:rPr>
                              <w:t>global</w:t>
                            </w:r>
                            <w:proofErr w:type="gramEnd"/>
                            <w:r>
                              <w:rPr>
                                <w:b/>
                                <w:bCs/>
                                <w:sz w:val="24"/>
                                <w:szCs w:val="24"/>
                              </w:rPr>
                              <w:t xml:space="preserve"> </w:t>
                            </w:r>
                          </w:p>
                          <w:p w14:paraId="55E55EBD" w14:textId="77777777" w:rsidR="00171AB4" w:rsidRDefault="00171AB4" w:rsidP="00171AB4">
                            <w:pPr>
                              <w:spacing w:after="0" w:line="240" w:lineRule="auto"/>
                              <w:rPr>
                                <w:b/>
                                <w:bCs/>
                                <w:sz w:val="24"/>
                                <w:szCs w:val="24"/>
                              </w:rPr>
                            </w:pPr>
                            <w:r>
                              <w:rPr>
                                <w:b/>
                                <w:bCs/>
                                <w:sz w:val="24"/>
                                <w:szCs w:val="24"/>
                              </w:rPr>
                              <w:t xml:space="preserve">                   warming. </w:t>
                            </w:r>
                          </w:p>
                          <w:p w14:paraId="5B704ADB" w14:textId="77777777" w:rsidR="00171AB4" w:rsidRDefault="00171AB4" w:rsidP="00171AB4">
                            <w:pPr>
                              <w:spacing w:after="0" w:line="240" w:lineRule="auto"/>
                              <w:rPr>
                                <w:b/>
                                <w:bCs/>
                                <w:sz w:val="24"/>
                                <w:szCs w:val="24"/>
                              </w:rPr>
                            </w:pPr>
                          </w:p>
                          <w:p w14:paraId="7DF4975C" w14:textId="77777777" w:rsidR="00171AB4" w:rsidRDefault="00171AB4" w:rsidP="00171AB4">
                            <w:pPr>
                              <w:spacing w:after="0" w:line="240" w:lineRule="auto"/>
                              <w:rPr>
                                <w:b/>
                                <w:bCs/>
                                <w:sz w:val="24"/>
                                <w:szCs w:val="24"/>
                              </w:rPr>
                            </w:pPr>
                            <w:r>
                              <w:rPr>
                                <w:b/>
                                <w:bCs/>
                                <w:sz w:val="24"/>
                                <w:szCs w:val="24"/>
                              </w:rPr>
                              <w:t xml:space="preserve">You should include: </w:t>
                            </w:r>
                          </w:p>
                          <w:p w14:paraId="2B5FA287"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An explanation of what global warming is and how</w:t>
                            </w:r>
                            <w:r>
                              <w:rPr>
                                <w:sz w:val="24"/>
                                <w:szCs w:val="24"/>
                              </w:rPr>
                              <w:t xml:space="preserve"> it</w:t>
                            </w:r>
                            <w:r w:rsidRPr="003317E9">
                              <w:rPr>
                                <w:sz w:val="24"/>
                                <w:szCs w:val="24"/>
                              </w:rPr>
                              <w:t xml:space="preserve"> affects the environment.</w:t>
                            </w:r>
                          </w:p>
                          <w:p w14:paraId="0EEAE37F"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Two ways that using electrolysis to extract aluminium produces carbon dioxide.</w:t>
                            </w:r>
                          </w:p>
                          <w:p w14:paraId="6426396E"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Suggestions of how to reduce the volume of carbon dioxide produced when the electricity is generated (how else could they generate electricity?).</w:t>
                            </w:r>
                          </w:p>
                          <w:p w14:paraId="297616F1"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 xml:space="preserve">Suggestions of how to reduce the amount of carbon dioxide produced by the electrolysis process itself (which other conductor cold be used to make the electrodes?). </w:t>
                            </w:r>
                          </w:p>
                          <w:p w14:paraId="325AD732" w14:textId="77777777" w:rsidR="00171AB4" w:rsidRDefault="00171AB4" w:rsidP="00171AB4">
                            <w:pPr>
                              <w:spacing w:after="0" w:line="240" w:lineRule="auto"/>
                              <w:rPr>
                                <w:sz w:val="24"/>
                                <w:szCs w:val="24"/>
                              </w:rPr>
                            </w:pPr>
                          </w:p>
                          <w:p w14:paraId="61FE631E" w14:textId="77777777" w:rsidR="00171AB4" w:rsidRPr="00C70CF2" w:rsidRDefault="00171AB4" w:rsidP="00171AB4">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D5A73" w14:textId="77777777" w:rsidR="00171AB4" w:rsidRPr="00C70CF2" w:rsidRDefault="00171AB4" w:rsidP="00171AB4">
                            <w:pPr>
                              <w:spacing w:after="0" w:line="360" w:lineRule="auto"/>
                              <w:rPr>
                                <w:sz w:val="24"/>
                                <w:szCs w:val="24"/>
                              </w:rPr>
                            </w:pPr>
                          </w:p>
                          <w:p w14:paraId="21F3E4D7" w14:textId="77777777" w:rsidR="00171AB4" w:rsidRPr="00C70CF2" w:rsidRDefault="00171AB4" w:rsidP="00171AB4">
                            <w:pPr>
                              <w:spacing w:after="0" w:line="360" w:lineRule="auto"/>
                              <w:rPr>
                                <w:sz w:val="24"/>
                                <w:szCs w:val="24"/>
                              </w:rPr>
                            </w:pPr>
                          </w:p>
                          <w:p w14:paraId="249ED7B6" w14:textId="77777777" w:rsidR="00171AB4" w:rsidRPr="00C70CF2" w:rsidRDefault="00171AB4" w:rsidP="00171AB4">
                            <w:pPr>
                              <w:spacing w:after="0" w:line="360" w:lineRule="auto"/>
                              <w:rPr>
                                <w:sz w:val="24"/>
                                <w:szCs w:val="24"/>
                              </w:rPr>
                            </w:pPr>
                          </w:p>
                          <w:p w14:paraId="7CC61F28" w14:textId="77777777" w:rsidR="00171AB4" w:rsidRPr="00C56D23" w:rsidRDefault="00171AB4" w:rsidP="00171AB4">
                            <w:pPr>
                              <w:spacing w:line="360" w:lineRule="auto"/>
                              <w:rPr>
                                <w:sz w:val="24"/>
                                <w:szCs w:val="24"/>
                              </w:rPr>
                            </w:pPr>
                          </w:p>
                          <w:p w14:paraId="57A62AA8" w14:textId="77777777" w:rsidR="00171AB4" w:rsidRPr="00B06BAE" w:rsidRDefault="00171AB4" w:rsidP="00171AB4">
                            <w:pPr>
                              <w:pStyle w:val="ListParagraph"/>
                              <w:rPr>
                                <w:sz w:val="24"/>
                                <w:szCs w:val="24"/>
                              </w:rPr>
                            </w:pPr>
                          </w:p>
                          <w:p w14:paraId="1CBF42E1" w14:textId="77777777" w:rsidR="00171AB4" w:rsidRPr="007A645F" w:rsidRDefault="00171AB4" w:rsidP="00171AB4">
                            <w:pPr>
                              <w:pStyle w:val="ListParagrap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E34B" id="Text Box 413" o:spid="_x0000_s1124" type="#_x0000_t202" style="position:absolute;margin-left:0;margin-top:3pt;width:523.5pt;height:754.0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" fillcolor="window" strokeweight="6pt">
                <v:stroke linestyle="thickBetweenThin"/>
                <v:textbox>
                  <w:txbxContent>
                    <w:p w14:paraId="3C04E054" w14:textId="77777777" w:rsidR="00171AB4" w:rsidRDefault="00171AB4" w:rsidP="00171AB4">
                      <w:pPr>
                        <w:spacing w:after="0" w:line="360" w:lineRule="auto"/>
                        <w:rPr>
                          <w:sz w:val="24"/>
                          <w:szCs w:val="24"/>
                        </w:rPr>
                      </w:pPr>
                      <w:r>
                        <w:rPr>
                          <w:sz w:val="24"/>
                          <w:szCs w:val="24"/>
                        </w:rPr>
                        <w:t xml:space="preserve">China is currently going through an industrial revolution. Other heavily industrialised countries have tried to discourage this because of the harm that is caused to the environment; they are concerned about global warming because carbon dioxide is a greenhouse gas. </w:t>
                      </w:r>
                    </w:p>
                    <w:p w14:paraId="221EC3EB" w14:textId="77777777" w:rsidR="00171AB4" w:rsidRDefault="00171AB4" w:rsidP="00171AB4">
                      <w:pPr>
                        <w:spacing w:after="0" w:line="360" w:lineRule="auto"/>
                        <w:rPr>
                          <w:sz w:val="24"/>
                          <w:szCs w:val="24"/>
                        </w:rPr>
                      </w:pPr>
                      <w:r>
                        <w:rPr>
                          <w:sz w:val="24"/>
                          <w:szCs w:val="24"/>
                        </w:rPr>
                        <w:t>Other countries disagree with large scale production of aluminium using electrolysis. They also disagree with building more fossil fuel power stations to generate electricity.</w:t>
                      </w:r>
                    </w:p>
                    <w:p w14:paraId="114EDA34" w14:textId="77777777" w:rsidR="00171AB4" w:rsidRPr="00627E86" w:rsidRDefault="00171AB4" w:rsidP="00171AB4">
                      <w:pPr>
                        <w:spacing w:after="0" w:line="240" w:lineRule="auto"/>
                        <w:rPr>
                          <w:sz w:val="24"/>
                          <w:szCs w:val="24"/>
                        </w:rPr>
                      </w:pPr>
                    </w:p>
                    <w:p w14:paraId="1915A97A" w14:textId="77777777" w:rsidR="00171AB4" w:rsidRDefault="00171AB4" w:rsidP="00171AB4">
                      <w:pPr>
                        <w:spacing w:after="0" w:line="240" w:lineRule="auto"/>
                        <w:rPr>
                          <w:b/>
                          <w:bCs/>
                          <w:sz w:val="24"/>
                          <w:szCs w:val="24"/>
                        </w:rPr>
                      </w:pPr>
                      <w:r w:rsidRPr="005634F3">
                        <w:rPr>
                          <w:b/>
                          <w:bCs/>
                          <w:sz w:val="24"/>
                          <w:szCs w:val="24"/>
                        </w:rPr>
                        <w:t xml:space="preserve">Question: </w:t>
                      </w:r>
                      <w:r>
                        <w:rPr>
                          <w:b/>
                          <w:bCs/>
                          <w:sz w:val="24"/>
                          <w:szCs w:val="24"/>
                        </w:rPr>
                        <w:t xml:space="preserve">Explain how using electrolysis to extract aluminium contributes to global warming. </w:t>
                      </w:r>
                    </w:p>
                    <w:p w14:paraId="6F1363B7" w14:textId="77777777" w:rsidR="00171AB4" w:rsidRDefault="00171AB4" w:rsidP="00171AB4">
                      <w:pPr>
                        <w:spacing w:after="0" w:line="240" w:lineRule="auto"/>
                        <w:rPr>
                          <w:b/>
                          <w:bCs/>
                          <w:sz w:val="24"/>
                          <w:szCs w:val="24"/>
                        </w:rPr>
                      </w:pPr>
                      <w:r>
                        <w:rPr>
                          <w:b/>
                          <w:bCs/>
                          <w:sz w:val="24"/>
                          <w:szCs w:val="24"/>
                        </w:rPr>
                        <w:t xml:space="preserve">                   Suggest what the Chinese government could do to reduce the contribution to </w:t>
                      </w:r>
                      <w:proofErr w:type="gramStart"/>
                      <w:r>
                        <w:rPr>
                          <w:b/>
                          <w:bCs/>
                          <w:sz w:val="24"/>
                          <w:szCs w:val="24"/>
                        </w:rPr>
                        <w:t>global</w:t>
                      </w:r>
                      <w:proofErr w:type="gramEnd"/>
                      <w:r>
                        <w:rPr>
                          <w:b/>
                          <w:bCs/>
                          <w:sz w:val="24"/>
                          <w:szCs w:val="24"/>
                        </w:rPr>
                        <w:t xml:space="preserve"> </w:t>
                      </w:r>
                    </w:p>
                    <w:p w14:paraId="55E55EBD" w14:textId="77777777" w:rsidR="00171AB4" w:rsidRDefault="00171AB4" w:rsidP="00171AB4">
                      <w:pPr>
                        <w:spacing w:after="0" w:line="240" w:lineRule="auto"/>
                        <w:rPr>
                          <w:b/>
                          <w:bCs/>
                          <w:sz w:val="24"/>
                          <w:szCs w:val="24"/>
                        </w:rPr>
                      </w:pPr>
                      <w:r>
                        <w:rPr>
                          <w:b/>
                          <w:bCs/>
                          <w:sz w:val="24"/>
                          <w:szCs w:val="24"/>
                        </w:rPr>
                        <w:t xml:space="preserve">                   warming. </w:t>
                      </w:r>
                    </w:p>
                    <w:p w14:paraId="5B704ADB" w14:textId="77777777" w:rsidR="00171AB4" w:rsidRDefault="00171AB4" w:rsidP="00171AB4">
                      <w:pPr>
                        <w:spacing w:after="0" w:line="240" w:lineRule="auto"/>
                        <w:rPr>
                          <w:b/>
                          <w:bCs/>
                          <w:sz w:val="24"/>
                          <w:szCs w:val="24"/>
                        </w:rPr>
                      </w:pPr>
                    </w:p>
                    <w:p w14:paraId="7DF4975C" w14:textId="77777777" w:rsidR="00171AB4" w:rsidRDefault="00171AB4" w:rsidP="00171AB4">
                      <w:pPr>
                        <w:spacing w:after="0" w:line="240" w:lineRule="auto"/>
                        <w:rPr>
                          <w:b/>
                          <w:bCs/>
                          <w:sz w:val="24"/>
                          <w:szCs w:val="24"/>
                        </w:rPr>
                      </w:pPr>
                      <w:r>
                        <w:rPr>
                          <w:b/>
                          <w:bCs/>
                          <w:sz w:val="24"/>
                          <w:szCs w:val="24"/>
                        </w:rPr>
                        <w:t xml:space="preserve">You should include: </w:t>
                      </w:r>
                    </w:p>
                    <w:p w14:paraId="2B5FA287"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An explanation of what global warming is and how</w:t>
                      </w:r>
                      <w:r>
                        <w:rPr>
                          <w:sz w:val="24"/>
                          <w:szCs w:val="24"/>
                        </w:rPr>
                        <w:t xml:space="preserve"> it</w:t>
                      </w:r>
                      <w:r w:rsidRPr="003317E9">
                        <w:rPr>
                          <w:sz w:val="24"/>
                          <w:szCs w:val="24"/>
                        </w:rPr>
                        <w:t xml:space="preserve"> affects the environment.</w:t>
                      </w:r>
                    </w:p>
                    <w:p w14:paraId="0EEAE37F"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Two ways that using electrolysis to extract aluminium produces carbon dioxide.</w:t>
                      </w:r>
                    </w:p>
                    <w:p w14:paraId="6426396E"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Suggestions of how to reduce the volume of carbon dioxide produced when the electricity is generated (how else could they generate electricity?).</w:t>
                      </w:r>
                    </w:p>
                    <w:p w14:paraId="297616F1" w14:textId="77777777" w:rsidR="00171AB4" w:rsidRPr="003317E9" w:rsidRDefault="00171AB4" w:rsidP="00171AB4">
                      <w:pPr>
                        <w:pStyle w:val="ListParagraph"/>
                        <w:numPr>
                          <w:ilvl w:val="0"/>
                          <w:numId w:val="19"/>
                        </w:numPr>
                        <w:spacing w:after="0" w:line="240" w:lineRule="auto"/>
                        <w:rPr>
                          <w:sz w:val="24"/>
                          <w:szCs w:val="24"/>
                        </w:rPr>
                      </w:pPr>
                      <w:r w:rsidRPr="003317E9">
                        <w:rPr>
                          <w:sz w:val="24"/>
                          <w:szCs w:val="24"/>
                        </w:rPr>
                        <w:t xml:space="preserve">Suggestions of how to reduce the amount of carbon dioxide produced by the electrolysis process itself (which other conductor cold be used to make the electrodes?). </w:t>
                      </w:r>
                    </w:p>
                    <w:p w14:paraId="325AD732" w14:textId="77777777" w:rsidR="00171AB4" w:rsidRDefault="00171AB4" w:rsidP="00171AB4">
                      <w:pPr>
                        <w:spacing w:after="0" w:line="240" w:lineRule="auto"/>
                        <w:rPr>
                          <w:sz w:val="24"/>
                          <w:szCs w:val="24"/>
                        </w:rPr>
                      </w:pPr>
                    </w:p>
                    <w:p w14:paraId="61FE631E" w14:textId="77777777" w:rsidR="00171AB4" w:rsidRPr="00C70CF2" w:rsidRDefault="00171AB4" w:rsidP="00171AB4">
                      <w:pPr>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2D5A73" w14:textId="77777777" w:rsidR="00171AB4" w:rsidRPr="00C70CF2" w:rsidRDefault="00171AB4" w:rsidP="00171AB4">
                      <w:pPr>
                        <w:spacing w:after="0" w:line="360" w:lineRule="auto"/>
                        <w:rPr>
                          <w:sz w:val="24"/>
                          <w:szCs w:val="24"/>
                        </w:rPr>
                      </w:pPr>
                    </w:p>
                    <w:p w14:paraId="21F3E4D7" w14:textId="77777777" w:rsidR="00171AB4" w:rsidRPr="00C70CF2" w:rsidRDefault="00171AB4" w:rsidP="00171AB4">
                      <w:pPr>
                        <w:spacing w:after="0" w:line="360" w:lineRule="auto"/>
                        <w:rPr>
                          <w:sz w:val="24"/>
                          <w:szCs w:val="24"/>
                        </w:rPr>
                      </w:pPr>
                    </w:p>
                    <w:p w14:paraId="249ED7B6" w14:textId="77777777" w:rsidR="00171AB4" w:rsidRPr="00C70CF2" w:rsidRDefault="00171AB4" w:rsidP="00171AB4">
                      <w:pPr>
                        <w:spacing w:after="0" w:line="360" w:lineRule="auto"/>
                        <w:rPr>
                          <w:sz w:val="24"/>
                          <w:szCs w:val="24"/>
                        </w:rPr>
                      </w:pPr>
                    </w:p>
                    <w:p w14:paraId="7CC61F28" w14:textId="77777777" w:rsidR="00171AB4" w:rsidRPr="00C56D23" w:rsidRDefault="00171AB4" w:rsidP="00171AB4">
                      <w:pPr>
                        <w:spacing w:line="360" w:lineRule="auto"/>
                        <w:rPr>
                          <w:sz w:val="24"/>
                          <w:szCs w:val="24"/>
                        </w:rPr>
                      </w:pPr>
                    </w:p>
                    <w:p w14:paraId="57A62AA8" w14:textId="77777777" w:rsidR="00171AB4" w:rsidRPr="00B06BAE" w:rsidRDefault="00171AB4" w:rsidP="00171AB4">
                      <w:pPr>
                        <w:pStyle w:val="ListParagraph"/>
                        <w:rPr>
                          <w:sz w:val="24"/>
                          <w:szCs w:val="24"/>
                        </w:rPr>
                      </w:pPr>
                    </w:p>
                    <w:p w14:paraId="1CBF42E1" w14:textId="77777777" w:rsidR="00171AB4" w:rsidRPr="007A645F" w:rsidRDefault="00171AB4" w:rsidP="00171AB4">
                      <w:pPr>
                        <w:pStyle w:val="ListParagraph"/>
                        <w:rPr>
                          <w:sz w:val="24"/>
                          <w:szCs w:val="24"/>
                        </w:rPr>
                      </w:pPr>
                    </w:p>
                  </w:txbxContent>
                </v:textbox>
                <w10:wrap anchorx="margin"/>
              </v:shape>
            </w:pict>
          </mc:Fallback>
        </mc:AlternateContent>
      </w:r>
      <w:r>
        <w:rPr>
          <w:b/>
          <w:bCs/>
          <w:sz w:val="28"/>
          <w:szCs w:val="28"/>
          <w:u w:val="single"/>
        </w:rPr>
        <w:br w:type="page"/>
      </w:r>
    </w:p>
    <w:p w14:paraId="76923F9A" w14:textId="7D25F207" w:rsidR="00171AB4" w:rsidRDefault="00171AB4" w:rsidP="00171AB4">
      <w:pPr>
        <w:jc w:val="center"/>
        <w:rPr>
          <w:b/>
          <w:bCs/>
          <w:sz w:val="28"/>
          <w:szCs w:val="28"/>
          <w:u w:val="single"/>
        </w:rPr>
      </w:pPr>
      <w:r w:rsidRPr="00742212">
        <w:rPr>
          <w:b/>
          <w:bCs/>
          <w:sz w:val="28"/>
          <w:szCs w:val="28"/>
          <w:u w:val="single"/>
        </w:rPr>
        <w:lastRenderedPageBreak/>
        <w:t xml:space="preserve">Lesson </w:t>
      </w:r>
      <w:r>
        <w:rPr>
          <w:b/>
          <w:bCs/>
          <w:sz w:val="28"/>
          <w:szCs w:val="28"/>
          <w:u w:val="single"/>
        </w:rPr>
        <w:t>1</w:t>
      </w:r>
      <w:r w:rsidR="004E52BE">
        <w:rPr>
          <w:b/>
          <w:bCs/>
          <w:sz w:val="28"/>
          <w:szCs w:val="28"/>
          <w:u w:val="single"/>
        </w:rPr>
        <w:t>0</w:t>
      </w:r>
      <w:r w:rsidRPr="00742212">
        <w:rPr>
          <w:b/>
          <w:bCs/>
          <w:sz w:val="28"/>
          <w:szCs w:val="28"/>
          <w:u w:val="single"/>
        </w:rPr>
        <w:t>: Teacher notes</w:t>
      </w:r>
    </w:p>
    <w:p w14:paraId="639EFB31" w14:textId="77777777" w:rsidR="00171AB4" w:rsidRPr="00F11D67" w:rsidRDefault="00171AB4" w:rsidP="00171AB4">
      <w:pPr>
        <w:jc w:val="center"/>
        <w:rPr>
          <w:b/>
          <w:bCs/>
          <w:sz w:val="28"/>
          <w:szCs w:val="28"/>
          <w:u w:val="single"/>
        </w:rPr>
      </w:pPr>
      <w:r>
        <w:rPr>
          <w:b/>
          <w:bCs/>
          <w:noProof/>
          <w:sz w:val="28"/>
          <w:szCs w:val="28"/>
          <w:u w:val="single"/>
        </w:rPr>
        <mc:AlternateContent>
          <mc:Choice Requires="wps">
            <w:drawing>
              <wp:anchor distT="0" distB="0" distL="114300" distR="114300" simplePos="0" relativeHeight="251680768" behindDoc="0" locked="0" layoutInCell="1" allowOverlap="1" wp14:anchorId="6ED34AFF" wp14:editId="3AF110D3">
                <wp:simplePos x="0" y="0"/>
                <wp:positionH relativeFrom="column">
                  <wp:posOffset>-76200</wp:posOffset>
                </wp:positionH>
                <wp:positionV relativeFrom="paragraph">
                  <wp:posOffset>187960</wp:posOffset>
                </wp:positionV>
                <wp:extent cx="6867525" cy="2562225"/>
                <wp:effectExtent l="19050" t="19050" r="28575" b="28575"/>
                <wp:wrapNone/>
                <wp:docPr id="126" name="Rectangle 126"/>
                <wp:cNvGraphicFramePr/>
                <a:graphic xmlns:a="http://schemas.openxmlformats.org/drawingml/2006/main">
                  <a:graphicData uri="http://schemas.microsoft.com/office/word/2010/wordprocessingShape">
                    <wps:wsp>
                      <wps:cNvSpPr/>
                      <wps:spPr>
                        <a:xfrm>
                          <a:off x="0" y="0"/>
                          <a:ext cx="6867525" cy="25622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72FA3" id="Rectangle 126" o:spid="_x0000_s1026" style="position:absolute;margin-left:-6pt;margin-top:14.8pt;width:540.75pt;height:20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" filled="f" strokecolor="windowText" strokeweight="2.25pt"/>
            </w:pict>
          </mc:Fallback>
        </mc:AlternateContent>
      </w:r>
    </w:p>
    <w:p w14:paraId="65177791" w14:textId="77777777" w:rsidR="00171AB4" w:rsidRPr="00742212" w:rsidRDefault="00171AB4" w:rsidP="00171AB4">
      <w:pPr>
        <w:rPr>
          <w:b/>
          <w:bCs/>
          <w:u w:val="single"/>
        </w:rPr>
      </w:pPr>
      <w:r w:rsidRPr="005C7F86">
        <w:rPr>
          <w:b/>
          <w:bCs/>
          <w:u w:val="single"/>
        </w:rPr>
        <w:t>AQA Content</w:t>
      </w:r>
    </w:p>
    <w:p w14:paraId="5052DDAD" w14:textId="77777777" w:rsidR="00171AB4" w:rsidRDefault="00171AB4" w:rsidP="00171AB4">
      <w:r>
        <w:t xml:space="preserve">The ions discharged when an aqueous solution is electrolysed using inert electrodes depend on the relative reactivity of the elements involved. </w:t>
      </w:r>
    </w:p>
    <w:p w14:paraId="160F142F" w14:textId="77777777" w:rsidR="00171AB4" w:rsidRDefault="00171AB4" w:rsidP="00171AB4">
      <w:r>
        <w:t xml:space="preserve">At the negative electrode (cathode), hydrogen is produced if the metal is more reactive than hydrogen. </w:t>
      </w:r>
    </w:p>
    <w:p w14:paraId="5B861CD9" w14:textId="77777777" w:rsidR="00171AB4" w:rsidRDefault="00171AB4" w:rsidP="00171AB4">
      <w:r>
        <w:t xml:space="preserve">At the positive electrode (anode), oxygen is produced unless the solution contains halide ions when the halogen is produced. </w:t>
      </w:r>
    </w:p>
    <w:p w14:paraId="430D9F80" w14:textId="77777777" w:rsidR="00171AB4" w:rsidRDefault="00171AB4" w:rsidP="00171AB4">
      <w:pPr>
        <w:rPr>
          <w:sz w:val="18"/>
          <w:szCs w:val="18"/>
        </w:rPr>
      </w:pPr>
      <w:r>
        <w:t>This happens because in the aqueous solution water molecules break down producing hydrogen ions and hydroxide ions that are discharged.</w:t>
      </w:r>
    </w:p>
    <w:p w14:paraId="7CACD633" w14:textId="77777777" w:rsidR="00171AB4" w:rsidRDefault="00171AB4" w:rsidP="00171AB4">
      <w:pPr>
        <w:rPr>
          <w:sz w:val="18"/>
          <w:szCs w:val="18"/>
        </w:rPr>
      </w:pPr>
      <w:r w:rsidRPr="004148A2">
        <w:rPr>
          <w:b/>
          <w:bCs/>
        </w:rPr>
        <w:t>Students should be able to</w:t>
      </w:r>
      <w:r>
        <w:t xml:space="preserve"> predict the products of the electrolysis of aqueous solutions containing a single ionic compound.</w:t>
      </w:r>
    </w:p>
    <w:p w14:paraId="0DA26787"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81792" behindDoc="0" locked="0" layoutInCell="1" allowOverlap="1" wp14:anchorId="4D1F46B1" wp14:editId="43E7DE8D">
                <wp:simplePos x="0" y="0"/>
                <wp:positionH relativeFrom="margin">
                  <wp:posOffset>-75841</wp:posOffset>
                </wp:positionH>
                <wp:positionV relativeFrom="paragraph">
                  <wp:posOffset>242846</wp:posOffset>
                </wp:positionV>
                <wp:extent cx="6824393" cy="1181597"/>
                <wp:effectExtent l="19050" t="19050" r="14605" b="19050"/>
                <wp:wrapNone/>
                <wp:docPr id="326" name="Rectangle 326"/>
                <wp:cNvGraphicFramePr/>
                <a:graphic xmlns:a="http://schemas.openxmlformats.org/drawingml/2006/main">
                  <a:graphicData uri="http://schemas.microsoft.com/office/word/2010/wordprocessingShape">
                    <wps:wsp>
                      <wps:cNvSpPr/>
                      <wps:spPr>
                        <a:xfrm>
                          <a:off x="0" y="0"/>
                          <a:ext cx="6824393" cy="118159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DFD0" id="Rectangle 326" o:spid="_x0000_s1026" style="position:absolute;margin-left:-5.95pt;margin-top:19.1pt;width:537.35pt;height:93.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" filled="f" strokecolor="windowText" strokeweight="2.25pt">
                <w10:wrap anchorx="margin"/>
              </v:rect>
            </w:pict>
          </mc:Fallback>
        </mc:AlternateContent>
      </w:r>
    </w:p>
    <w:p w14:paraId="2A6A6968" w14:textId="77777777" w:rsidR="00171AB4" w:rsidRPr="005D18DC" w:rsidRDefault="00171AB4" w:rsidP="00171AB4">
      <w:pPr>
        <w:rPr>
          <w:b/>
          <w:bCs/>
          <w:sz w:val="20"/>
          <w:szCs w:val="20"/>
          <w:u w:val="single"/>
        </w:rPr>
      </w:pPr>
      <w:r w:rsidRPr="006C7462">
        <w:rPr>
          <w:b/>
          <w:bCs/>
          <w:sz w:val="24"/>
          <w:szCs w:val="24"/>
          <w:u w:val="single"/>
        </w:rPr>
        <w:t>Chunking</w:t>
      </w:r>
    </w:p>
    <w:p w14:paraId="4F5A7992" w14:textId="77777777" w:rsidR="00171AB4" w:rsidRDefault="00171AB4" w:rsidP="00171AB4">
      <w:pPr>
        <w:pStyle w:val="ListParagraph"/>
        <w:numPr>
          <w:ilvl w:val="0"/>
          <w:numId w:val="1"/>
        </w:numPr>
      </w:pPr>
      <w:r>
        <w:t>Why use aqueous solutions instead of molten substances?</w:t>
      </w:r>
    </w:p>
    <w:p w14:paraId="5CF6B81E" w14:textId="77777777" w:rsidR="00171AB4" w:rsidRDefault="00171AB4" w:rsidP="00171AB4">
      <w:pPr>
        <w:pStyle w:val="ListParagraph"/>
        <w:numPr>
          <w:ilvl w:val="0"/>
          <w:numId w:val="1"/>
        </w:numPr>
      </w:pPr>
      <w:r>
        <w:t>Ions in aqueous solution</w:t>
      </w:r>
    </w:p>
    <w:p w14:paraId="00024E30" w14:textId="77777777" w:rsidR="00171AB4" w:rsidRDefault="00171AB4" w:rsidP="00171AB4">
      <w:pPr>
        <w:pStyle w:val="ListParagraph"/>
        <w:numPr>
          <w:ilvl w:val="0"/>
          <w:numId w:val="1"/>
        </w:numPr>
      </w:pPr>
      <w:r>
        <w:t>Predicting products in aqueous solutions</w:t>
      </w:r>
    </w:p>
    <w:p w14:paraId="737E4181" w14:textId="77777777" w:rsidR="00171AB4" w:rsidRPr="00E60172" w:rsidRDefault="00171AB4" w:rsidP="00171AB4">
      <w:pPr>
        <w:pStyle w:val="ListParagraph"/>
        <w:numPr>
          <w:ilvl w:val="0"/>
          <w:numId w:val="1"/>
        </w:numPr>
      </w:pPr>
      <w:r>
        <w:t>Half equations</w:t>
      </w:r>
    </w:p>
    <w:p w14:paraId="4DA3E94D" w14:textId="77777777" w:rsidR="00171AB4" w:rsidRDefault="00171AB4" w:rsidP="00171AB4">
      <w:pPr>
        <w:rPr>
          <w:b/>
          <w:bCs/>
          <w:sz w:val="24"/>
          <w:szCs w:val="24"/>
          <w:u w:val="single"/>
        </w:rPr>
      </w:pPr>
      <w:r w:rsidRPr="009204C3">
        <w:rPr>
          <w:noProof/>
        </w:rPr>
        <mc:AlternateContent>
          <mc:Choice Requires="wps">
            <w:drawing>
              <wp:anchor distT="0" distB="0" distL="114300" distR="114300" simplePos="0" relativeHeight="251682816" behindDoc="0" locked="0" layoutInCell="1" allowOverlap="1" wp14:anchorId="3151906E" wp14:editId="211E9132">
                <wp:simplePos x="0" y="0"/>
                <wp:positionH relativeFrom="margin">
                  <wp:posOffset>-94891</wp:posOffset>
                </wp:positionH>
                <wp:positionV relativeFrom="paragraph">
                  <wp:posOffset>245649</wp:posOffset>
                </wp:positionV>
                <wp:extent cx="6857629" cy="4635583"/>
                <wp:effectExtent l="19050" t="19050" r="19685" b="12700"/>
                <wp:wrapNone/>
                <wp:docPr id="328" name="Text Box 328"/>
                <wp:cNvGraphicFramePr/>
                <a:graphic xmlns:a="http://schemas.openxmlformats.org/drawingml/2006/main">
                  <a:graphicData uri="http://schemas.microsoft.com/office/word/2010/wordprocessingShape">
                    <wps:wsp>
                      <wps:cNvSpPr txBox="1"/>
                      <wps:spPr>
                        <a:xfrm>
                          <a:off x="0" y="0"/>
                          <a:ext cx="6857629" cy="4635583"/>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4314FB5"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52CBCFCF" w14:textId="77777777" w:rsidR="00171AB4" w:rsidRDefault="00171AB4" w:rsidP="00171AB4">
                            <w:pPr>
                              <w:pStyle w:val="ListParagraph"/>
                              <w:numPr>
                                <w:ilvl w:val="0"/>
                                <w:numId w:val="2"/>
                              </w:numPr>
                              <w:rPr>
                                <w:sz w:val="20"/>
                                <w:szCs w:val="20"/>
                              </w:rPr>
                            </w:pPr>
                            <w:r>
                              <w:rPr>
                                <w:sz w:val="20"/>
                                <w:szCs w:val="20"/>
                              </w:rPr>
                              <w:t>Electrolysis of molten substances is very predictable because only two ions are present in the electrolyte. It can also be use with every ionic substance; it can be used to extract even the most reactive metals.</w:t>
                            </w:r>
                          </w:p>
                          <w:p w14:paraId="6FF0181B" w14:textId="77777777" w:rsidR="00171AB4" w:rsidRDefault="00171AB4" w:rsidP="00171AB4">
                            <w:pPr>
                              <w:pStyle w:val="ListParagraph"/>
                              <w:rPr>
                                <w:sz w:val="20"/>
                                <w:szCs w:val="20"/>
                              </w:rPr>
                            </w:pPr>
                            <w:r>
                              <w:rPr>
                                <w:sz w:val="20"/>
                                <w:szCs w:val="20"/>
                              </w:rPr>
                              <w:t xml:space="preserve">The disadvantage is that it is very expensive. This is because it the salt needs to be melted; there are heating costs. The electricity used in electrolysis is a second cost (an inevitable one). </w:t>
                            </w:r>
                          </w:p>
                          <w:p w14:paraId="68D9B0D4" w14:textId="77777777" w:rsidR="00171AB4" w:rsidRDefault="00171AB4" w:rsidP="00171AB4">
                            <w:pPr>
                              <w:pStyle w:val="ListParagraph"/>
                              <w:rPr>
                                <w:sz w:val="20"/>
                                <w:szCs w:val="20"/>
                              </w:rPr>
                            </w:pPr>
                            <w:r>
                              <w:rPr>
                                <w:sz w:val="20"/>
                                <w:szCs w:val="20"/>
                              </w:rPr>
                              <w:t xml:space="preserve">The alternative is to use electrolysis of aqueous solutions; the ions can move because they are dissolved in water. An advantage of this is that you don’t have to pay the costs associated with melting the substance. </w:t>
                            </w:r>
                          </w:p>
                          <w:p w14:paraId="026199F3" w14:textId="77777777" w:rsidR="00171AB4" w:rsidRDefault="00171AB4" w:rsidP="00171AB4">
                            <w:pPr>
                              <w:pStyle w:val="ListParagraph"/>
                              <w:rPr>
                                <w:sz w:val="20"/>
                                <w:szCs w:val="20"/>
                              </w:rPr>
                            </w:pPr>
                            <w:r>
                              <w:rPr>
                                <w:sz w:val="20"/>
                                <w:szCs w:val="20"/>
                              </w:rPr>
                              <w:t xml:space="preserve">A disadvantage is that there are four ions in the solution (two from water and two from the salt). This makes the chemistry more complex because two positive ions compete for electrons and two negative ions compete to lose electrons. </w:t>
                            </w:r>
                          </w:p>
                          <w:p w14:paraId="755BA616" w14:textId="77777777" w:rsidR="00171AB4" w:rsidRDefault="00171AB4" w:rsidP="00171AB4">
                            <w:pPr>
                              <w:pStyle w:val="ListParagraph"/>
                              <w:rPr>
                                <w:sz w:val="20"/>
                                <w:szCs w:val="20"/>
                              </w:rPr>
                            </w:pPr>
                            <w:r>
                              <w:rPr>
                                <w:sz w:val="20"/>
                                <w:szCs w:val="20"/>
                              </w:rPr>
                              <w:t xml:space="preserve">Fortunately, three are simple rules for predicting the outcome of electrolysis of aqueous solutions. </w:t>
                            </w:r>
                          </w:p>
                          <w:p w14:paraId="57FF9DA4" w14:textId="77777777" w:rsidR="00171AB4" w:rsidRDefault="00171AB4" w:rsidP="00171AB4">
                            <w:pPr>
                              <w:pStyle w:val="ListParagraph"/>
                              <w:numPr>
                                <w:ilvl w:val="0"/>
                                <w:numId w:val="2"/>
                              </w:numPr>
                              <w:rPr>
                                <w:sz w:val="20"/>
                                <w:szCs w:val="20"/>
                              </w:rPr>
                            </w:pPr>
                            <w:r>
                              <w:rPr>
                                <w:sz w:val="20"/>
                                <w:szCs w:val="20"/>
                              </w:rPr>
                              <w:t xml:space="preserve">There are usually four ions in aqueous solutions. </w:t>
                            </w:r>
                          </w:p>
                          <w:p w14:paraId="044F92E5" w14:textId="77777777" w:rsidR="00171AB4" w:rsidRDefault="00171AB4" w:rsidP="00171AB4">
                            <w:pPr>
                              <w:pStyle w:val="ListParagraph"/>
                              <w:numPr>
                                <w:ilvl w:val="0"/>
                                <w:numId w:val="32"/>
                              </w:numPr>
                              <w:rPr>
                                <w:sz w:val="20"/>
                                <w:szCs w:val="20"/>
                              </w:rPr>
                            </w:pPr>
                            <w:r>
                              <w:rPr>
                                <w:sz w:val="20"/>
                                <w:szCs w:val="20"/>
                              </w:rPr>
                              <w:t>Hydrogen ions from water (positively charged).</w:t>
                            </w:r>
                          </w:p>
                          <w:p w14:paraId="7BC30765" w14:textId="77777777" w:rsidR="00171AB4" w:rsidRDefault="00171AB4" w:rsidP="00171AB4">
                            <w:pPr>
                              <w:pStyle w:val="ListParagraph"/>
                              <w:numPr>
                                <w:ilvl w:val="0"/>
                                <w:numId w:val="32"/>
                              </w:numPr>
                              <w:rPr>
                                <w:sz w:val="20"/>
                                <w:szCs w:val="20"/>
                              </w:rPr>
                            </w:pPr>
                            <w:r>
                              <w:rPr>
                                <w:sz w:val="20"/>
                                <w:szCs w:val="20"/>
                              </w:rPr>
                              <w:t>Hydroxide ions from water (negatively charged).</w:t>
                            </w:r>
                          </w:p>
                          <w:p w14:paraId="03FFB457" w14:textId="77777777" w:rsidR="00171AB4" w:rsidRDefault="00171AB4" w:rsidP="00171AB4">
                            <w:pPr>
                              <w:pStyle w:val="ListParagraph"/>
                              <w:numPr>
                                <w:ilvl w:val="0"/>
                                <w:numId w:val="32"/>
                              </w:numPr>
                              <w:rPr>
                                <w:sz w:val="20"/>
                                <w:szCs w:val="20"/>
                              </w:rPr>
                            </w:pPr>
                            <w:r>
                              <w:rPr>
                                <w:sz w:val="20"/>
                                <w:szCs w:val="20"/>
                              </w:rPr>
                              <w:t>Positive ions from the salt.</w:t>
                            </w:r>
                          </w:p>
                          <w:p w14:paraId="03B630D2" w14:textId="77777777" w:rsidR="00171AB4" w:rsidRDefault="00171AB4" w:rsidP="00171AB4">
                            <w:pPr>
                              <w:pStyle w:val="ListParagraph"/>
                              <w:numPr>
                                <w:ilvl w:val="0"/>
                                <w:numId w:val="32"/>
                              </w:numPr>
                              <w:rPr>
                                <w:sz w:val="20"/>
                                <w:szCs w:val="20"/>
                              </w:rPr>
                            </w:pPr>
                            <w:r>
                              <w:rPr>
                                <w:sz w:val="20"/>
                                <w:szCs w:val="20"/>
                              </w:rPr>
                              <w:t xml:space="preserve">Negative ions from the salt. </w:t>
                            </w:r>
                          </w:p>
                          <w:p w14:paraId="7F7B9924" w14:textId="77777777" w:rsidR="00171AB4" w:rsidRDefault="00171AB4" w:rsidP="00171AB4">
                            <w:pPr>
                              <w:pStyle w:val="ListParagraph"/>
                              <w:numPr>
                                <w:ilvl w:val="0"/>
                                <w:numId w:val="2"/>
                              </w:numPr>
                              <w:rPr>
                                <w:sz w:val="20"/>
                                <w:szCs w:val="20"/>
                              </w:rPr>
                            </w:pPr>
                            <w:r>
                              <w:rPr>
                                <w:sz w:val="20"/>
                                <w:szCs w:val="20"/>
                              </w:rPr>
                              <w:t xml:space="preserve">The products made at each electrode can be predicted if you follow some simple rules: </w:t>
                            </w:r>
                          </w:p>
                          <w:p w14:paraId="43AEE467" w14:textId="77777777" w:rsidR="00171AB4" w:rsidRDefault="00171AB4" w:rsidP="00171AB4">
                            <w:pPr>
                              <w:pStyle w:val="ListParagraph"/>
                              <w:rPr>
                                <w:sz w:val="20"/>
                                <w:szCs w:val="20"/>
                              </w:rPr>
                            </w:pPr>
                            <w:r>
                              <w:rPr>
                                <w:sz w:val="20"/>
                                <w:szCs w:val="20"/>
                              </w:rPr>
                              <w:t>Cathode (negative electrode): Hydrogen will be produced unless the metal ion is for metal less reactive than hydrogen.</w:t>
                            </w:r>
                          </w:p>
                          <w:p w14:paraId="277D13AB" w14:textId="77777777" w:rsidR="00171AB4" w:rsidRDefault="00171AB4" w:rsidP="00171AB4">
                            <w:pPr>
                              <w:pStyle w:val="ListParagraph"/>
                              <w:rPr>
                                <w:sz w:val="20"/>
                                <w:szCs w:val="20"/>
                              </w:rPr>
                            </w:pPr>
                            <w:r>
                              <w:rPr>
                                <w:sz w:val="20"/>
                                <w:szCs w:val="20"/>
                              </w:rPr>
                              <w:t>Anode (positive electrode): If a group 7 ion is present, a group 7 element will be produced. If a group 7 ion is not present, oxygen is produced.</w:t>
                            </w:r>
                          </w:p>
                          <w:p w14:paraId="04684F35" w14:textId="77777777" w:rsidR="00171AB4" w:rsidRDefault="00171AB4" w:rsidP="00171AB4">
                            <w:pPr>
                              <w:pStyle w:val="ListParagraph"/>
                              <w:numPr>
                                <w:ilvl w:val="0"/>
                                <w:numId w:val="2"/>
                              </w:numPr>
                              <w:rPr>
                                <w:sz w:val="20"/>
                                <w:szCs w:val="20"/>
                              </w:rPr>
                            </w:pPr>
                            <w:r>
                              <w:rPr>
                                <w:sz w:val="20"/>
                                <w:szCs w:val="20"/>
                              </w:rPr>
                              <w:t xml:space="preserve">The half equations follow the same format as for electrolysis of molten substances. The half equation that produces oxygen from hydroxide ions </w:t>
                            </w:r>
                            <w:proofErr w:type="spellStart"/>
                            <w:r>
                              <w:rPr>
                                <w:sz w:val="20"/>
                                <w:szCs w:val="20"/>
                              </w:rPr>
                              <w:t>iss</w:t>
                            </w:r>
                            <w:proofErr w:type="spellEnd"/>
                            <w:r>
                              <w:rPr>
                                <w:sz w:val="20"/>
                                <w:szCs w:val="20"/>
                              </w:rPr>
                              <w:t xml:space="preserve"> more complex: </w:t>
                            </w:r>
                          </w:p>
                          <w:p w14:paraId="30B34DB1" w14:textId="77777777" w:rsidR="00171AB4" w:rsidRPr="00F34EB4" w:rsidRDefault="00171AB4" w:rsidP="00171AB4">
                            <w:pPr>
                              <w:pStyle w:val="ListParagraph"/>
                              <w:rPr>
                                <w:sz w:val="20"/>
                                <w:szCs w:val="20"/>
                              </w:rPr>
                            </w:pPr>
                            <w:r>
                              <w:rPr>
                                <w:noProof/>
                              </w:rPr>
                              <w:drawing>
                                <wp:inline distT="0" distB="0" distL="0" distR="0" wp14:anchorId="5D131059" wp14:editId="3F670F15">
                                  <wp:extent cx="1819048" cy="247619"/>
                                  <wp:effectExtent l="0" t="0" r="0" b="63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19048" cy="2476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1906E" id="Text Box 328" o:spid="_x0000_s1125" type="#_x0000_t202" style="position:absolute;margin-left:-7.45pt;margin-top:19.35pt;width:539.95pt;height:3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" fillcolor="window" strokecolor="windowText" strokeweight="2.25pt">
                <v:textbox>
                  <w:txbxContent>
                    <w:p w14:paraId="64314FB5" w14:textId="77777777" w:rsidR="00171AB4" w:rsidRPr="006C7462" w:rsidRDefault="00171AB4" w:rsidP="00171AB4">
                      <w:pPr>
                        <w:rPr>
                          <w:b/>
                          <w:bCs/>
                          <w:sz w:val="24"/>
                          <w:szCs w:val="24"/>
                          <w:u w:val="single"/>
                        </w:rPr>
                      </w:pPr>
                      <w:r w:rsidRPr="006C7462">
                        <w:rPr>
                          <w:b/>
                          <w:bCs/>
                          <w:sz w:val="24"/>
                          <w:szCs w:val="24"/>
                          <w:u w:val="single"/>
                        </w:rPr>
                        <w:t xml:space="preserve">Key direct and explicit teacher explanations: </w:t>
                      </w:r>
                    </w:p>
                    <w:p w14:paraId="52CBCFCF" w14:textId="77777777" w:rsidR="00171AB4" w:rsidRDefault="00171AB4" w:rsidP="00171AB4">
                      <w:pPr>
                        <w:pStyle w:val="ListParagraph"/>
                        <w:numPr>
                          <w:ilvl w:val="0"/>
                          <w:numId w:val="2"/>
                        </w:numPr>
                        <w:rPr>
                          <w:sz w:val="20"/>
                          <w:szCs w:val="20"/>
                        </w:rPr>
                      </w:pPr>
                      <w:r>
                        <w:rPr>
                          <w:sz w:val="20"/>
                          <w:szCs w:val="20"/>
                        </w:rPr>
                        <w:t>Electrolysis of molten substances is very predictable because only two ions are present in the electrolyte. It can also be use with every ionic substance; it can be used to extract even the most reactive metals.</w:t>
                      </w:r>
                    </w:p>
                    <w:p w14:paraId="6FF0181B" w14:textId="77777777" w:rsidR="00171AB4" w:rsidRDefault="00171AB4" w:rsidP="00171AB4">
                      <w:pPr>
                        <w:pStyle w:val="ListParagraph"/>
                        <w:rPr>
                          <w:sz w:val="20"/>
                          <w:szCs w:val="20"/>
                        </w:rPr>
                      </w:pPr>
                      <w:r>
                        <w:rPr>
                          <w:sz w:val="20"/>
                          <w:szCs w:val="20"/>
                        </w:rPr>
                        <w:t xml:space="preserve">The disadvantage is that it is very expensive. This is because it the salt needs to be melted; there are heating costs. The electricity used in electrolysis is a second cost (an inevitable one). </w:t>
                      </w:r>
                    </w:p>
                    <w:p w14:paraId="68D9B0D4" w14:textId="77777777" w:rsidR="00171AB4" w:rsidRDefault="00171AB4" w:rsidP="00171AB4">
                      <w:pPr>
                        <w:pStyle w:val="ListParagraph"/>
                        <w:rPr>
                          <w:sz w:val="20"/>
                          <w:szCs w:val="20"/>
                        </w:rPr>
                      </w:pPr>
                      <w:r>
                        <w:rPr>
                          <w:sz w:val="20"/>
                          <w:szCs w:val="20"/>
                        </w:rPr>
                        <w:t xml:space="preserve">The alternative is to use electrolysis of aqueous solutions; the ions can move because they are dissolved in water. An advantage of this is that you don’t have to pay the costs associated with melting the substance. </w:t>
                      </w:r>
                    </w:p>
                    <w:p w14:paraId="026199F3" w14:textId="77777777" w:rsidR="00171AB4" w:rsidRDefault="00171AB4" w:rsidP="00171AB4">
                      <w:pPr>
                        <w:pStyle w:val="ListParagraph"/>
                        <w:rPr>
                          <w:sz w:val="20"/>
                          <w:szCs w:val="20"/>
                        </w:rPr>
                      </w:pPr>
                      <w:r>
                        <w:rPr>
                          <w:sz w:val="20"/>
                          <w:szCs w:val="20"/>
                        </w:rPr>
                        <w:t xml:space="preserve">A disadvantage is that there are four ions in the solution (two from water and two from the salt). This makes the chemistry more complex because two positive ions compete for electrons and two negative ions compete to lose electrons. </w:t>
                      </w:r>
                    </w:p>
                    <w:p w14:paraId="755BA616" w14:textId="77777777" w:rsidR="00171AB4" w:rsidRDefault="00171AB4" w:rsidP="00171AB4">
                      <w:pPr>
                        <w:pStyle w:val="ListParagraph"/>
                        <w:rPr>
                          <w:sz w:val="20"/>
                          <w:szCs w:val="20"/>
                        </w:rPr>
                      </w:pPr>
                      <w:r>
                        <w:rPr>
                          <w:sz w:val="20"/>
                          <w:szCs w:val="20"/>
                        </w:rPr>
                        <w:t xml:space="preserve">Fortunately, three are simple rules for predicting the outcome of electrolysis of aqueous solutions. </w:t>
                      </w:r>
                    </w:p>
                    <w:p w14:paraId="57FF9DA4" w14:textId="77777777" w:rsidR="00171AB4" w:rsidRDefault="00171AB4" w:rsidP="00171AB4">
                      <w:pPr>
                        <w:pStyle w:val="ListParagraph"/>
                        <w:numPr>
                          <w:ilvl w:val="0"/>
                          <w:numId w:val="2"/>
                        </w:numPr>
                        <w:rPr>
                          <w:sz w:val="20"/>
                          <w:szCs w:val="20"/>
                        </w:rPr>
                      </w:pPr>
                      <w:r>
                        <w:rPr>
                          <w:sz w:val="20"/>
                          <w:szCs w:val="20"/>
                        </w:rPr>
                        <w:t xml:space="preserve">There are usually four ions in aqueous solutions. </w:t>
                      </w:r>
                    </w:p>
                    <w:p w14:paraId="044F92E5" w14:textId="77777777" w:rsidR="00171AB4" w:rsidRDefault="00171AB4" w:rsidP="00171AB4">
                      <w:pPr>
                        <w:pStyle w:val="ListParagraph"/>
                        <w:numPr>
                          <w:ilvl w:val="0"/>
                          <w:numId w:val="32"/>
                        </w:numPr>
                        <w:rPr>
                          <w:sz w:val="20"/>
                          <w:szCs w:val="20"/>
                        </w:rPr>
                      </w:pPr>
                      <w:r>
                        <w:rPr>
                          <w:sz w:val="20"/>
                          <w:szCs w:val="20"/>
                        </w:rPr>
                        <w:t>Hydrogen ions from water (positively charged).</w:t>
                      </w:r>
                    </w:p>
                    <w:p w14:paraId="7BC30765" w14:textId="77777777" w:rsidR="00171AB4" w:rsidRDefault="00171AB4" w:rsidP="00171AB4">
                      <w:pPr>
                        <w:pStyle w:val="ListParagraph"/>
                        <w:numPr>
                          <w:ilvl w:val="0"/>
                          <w:numId w:val="32"/>
                        </w:numPr>
                        <w:rPr>
                          <w:sz w:val="20"/>
                          <w:szCs w:val="20"/>
                        </w:rPr>
                      </w:pPr>
                      <w:r>
                        <w:rPr>
                          <w:sz w:val="20"/>
                          <w:szCs w:val="20"/>
                        </w:rPr>
                        <w:t>Hydroxide ions from water (negatively charged).</w:t>
                      </w:r>
                    </w:p>
                    <w:p w14:paraId="03FFB457" w14:textId="77777777" w:rsidR="00171AB4" w:rsidRDefault="00171AB4" w:rsidP="00171AB4">
                      <w:pPr>
                        <w:pStyle w:val="ListParagraph"/>
                        <w:numPr>
                          <w:ilvl w:val="0"/>
                          <w:numId w:val="32"/>
                        </w:numPr>
                        <w:rPr>
                          <w:sz w:val="20"/>
                          <w:szCs w:val="20"/>
                        </w:rPr>
                      </w:pPr>
                      <w:r>
                        <w:rPr>
                          <w:sz w:val="20"/>
                          <w:szCs w:val="20"/>
                        </w:rPr>
                        <w:t>Positive ions from the salt.</w:t>
                      </w:r>
                    </w:p>
                    <w:p w14:paraId="03B630D2" w14:textId="77777777" w:rsidR="00171AB4" w:rsidRDefault="00171AB4" w:rsidP="00171AB4">
                      <w:pPr>
                        <w:pStyle w:val="ListParagraph"/>
                        <w:numPr>
                          <w:ilvl w:val="0"/>
                          <w:numId w:val="32"/>
                        </w:numPr>
                        <w:rPr>
                          <w:sz w:val="20"/>
                          <w:szCs w:val="20"/>
                        </w:rPr>
                      </w:pPr>
                      <w:r>
                        <w:rPr>
                          <w:sz w:val="20"/>
                          <w:szCs w:val="20"/>
                        </w:rPr>
                        <w:t xml:space="preserve">Negative ions from the salt. </w:t>
                      </w:r>
                    </w:p>
                    <w:p w14:paraId="7F7B9924" w14:textId="77777777" w:rsidR="00171AB4" w:rsidRDefault="00171AB4" w:rsidP="00171AB4">
                      <w:pPr>
                        <w:pStyle w:val="ListParagraph"/>
                        <w:numPr>
                          <w:ilvl w:val="0"/>
                          <w:numId w:val="2"/>
                        </w:numPr>
                        <w:rPr>
                          <w:sz w:val="20"/>
                          <w:szCs w:val="20"/>
                        </w:rPr>
                      </w:pPr>
                      <w:r>
                        <w:rPr>
                          <w:sz w:val="20"/>
                          <w:szCs w:val="20"/>
                        </w:rPr>
                        <w:t xml:space="preserve">The products made at each electrode can be predicted if you follow some simple rules: </w:t>
                      </w:r>
                    </w:p>
                    <w:p w14:paraId="43AEE467" w14:textId="77777777" w:rsidR="00171AB4" w:rsidRDefault="00171AB4" w:rsidP="00171AB4">
                      <w:pPr>
                        <w:pStyle w:val="ListParagraph"/>
                        <w:rPr>
                          <w:sz w:val="20"/>
                          <w:szCs w:val="20"/>
                        </w:rPr>
                      </w:pPr>
                      <w:r>
                        <w:rPr>
                          <w:sz w:val="20"/>
                          <w:szCs w:val="20"/>
                        </w:rPr>
                        <w:t>Cathode (negative electrode): Hydrogen will be produced unless the metal ion is for metal less reactive than hydrogen.</w:t>
                      </w:r>
                    </w:p>
                    <w:p w14:paraId="277D13AB" w14:textId="77777777" w:rsidR="00171AB4" w:rsidRDefault="00171AB4" w:rsidP="00171AB4">
                      <w:pPr>
                        <w:pStyle w:val="ListParagraph"/>
                        <w:rPr>
                          <w:sz w:val="20"/>
                          <w:szCs w:val="20"/>
                        </w:rPr>
                      </w:pPr>
                      <w:r>
                        <w:rPr>
                          <w:sz w:val="20"/>
                          <w:szCs w:val="20"/>
                        </w:rPr>
                        <w:t>Anode (positive electrode): If a group 7 ion is present, a group 7 element will be produced. If a group 7 ion is not present, oxygen is produced.</w:t>
                      </w:r>
                    </w:p>
                    <w:p w14:paraId="04684F35" w14:textId="77777777" w:rsidR="00171AB4" w:rsidRDefault="00171AB4" w:rsidP="00171AB4">
                      <w:pPr>
                        <w:pStyle w:val="ListParagraph"/>
                        <w:numPr>
                          <w:ilvl w:val="0"/>
                          <w:numId w:val="2"/>
                        </w:numPr>
                        <w:rPr>
                          <w:sz w:val="20"/>
                          <w:szCs w:val="20"/>
                        </w:rPr>
                      </w:pPr>
                      <w:r>
                        <w:rPr>
                          <w:sz w:val="20"/>
                          <w:szCs w:val="20"/>
                        </w:rPr>
                        <w:t xml:space="preserve">The half equations follow the same format as for electrolysis of molten substances. The half equation that produces oxygen from hydroxide ions </w:t>
                      </w:r>
                      <w:proofErr w:type="spellStart"/>
                      <w:r>
                        <w:rPr>
                          <w:sz w:val="20"/>
                          <w:szCs w:val="20"/>
                        </w:rPr>
                        <w:t>iss</w:t>
                      </w:r>
                      <w:proofErr w:type="spellEnd"/>
                      <w:r>
                        <w:rPr>
                          <w:sz w:val="20"/>
                          <w:szCs w:val="20"/>
                        </w:rPr>
                        <w:t xml:space="preserve"> more complex: </w:t>
                      </w:r>
                    </w:p>
                    <w:p w14:paraId="30B34DB1" w14:textId="77777777" w:rsidR="00171AB4" w:rsidRPr="00F34EB4" w:rsidRDefault="00171AB4" w:rsidP="00171AB4">
                      <w:pPr>
                        <w:pStyle w:val="ListParagraph"/>
                        <w:rPr>
                          <w:sz w:val="20"/>
                          <w:szCs w:val="20"/>
                        </w:rPr>
                      </w:pPr>
                      <w:r>
                        <w:rPr>
                          <w:noProof/>
                        </w:rPr>
                        <w:drawing>
                          <wp:inline distT="0" distB="0" distL="0" distR="0" wp14:anchorId="5D131059" wp14:editId="3F670F15">
                            <wp:extent cx="1819048" cy="247619"/>
                            <wp:effectExtent l="0" t="0" r="0" b="63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819048" cy="247619"/>
                                    </a:xfrm>
                                    <a:prstGeom prst="rect">
                                      <a:avLst/>
                                    </a:prstGeom>
                                  </pic:spPr>
                                </pic:pic>
                              </a:graphicData>
                            </a:graphic>
                          </wp:inline>
                        </w:drawing>
                      </w:r>
                    </w:p>
                  </w:txbxContent>
                </v:textbox>
                <w10:wrap anchorx="margin"/>
              </v:shape>
            </w:pict>
          </mc:Fallback>
        </mc:AlternateContent>
      </w:r>
    </w:p>
    <w:p w14:paraId="243A04EB" w14:textId="77777777" w:rsidR="00171AB4" w:rsidRDefault="00171AB4" w:rsidP="00171AB4">
      <w:pPr>
        <w:rPr>
          <w:sz w:val="28"/>
          <w:szCs w:val="28"/>
        </w:rPr>
      </w:pPr>
      <w:r>
        <w:rPr>
          <w:sz w:val="28"/>
          <w:szCs w:val="28"/>
        </w:rPr>
        <w:br w:type="page"/>
      </w:r>
    </w:p>
    <w:p w14:paraId="60DB6BF5"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83840" behindDoc="0" locked="0" layoutInCell="1" allowOverlap="1" wp14:anchorId="2CB4FEB6" wp14:editId="369C53E6">
                <wp:simplePos x="0" y="0"/>
                <wp:positionH relativeFrom="margin">
                  <wp:posOffset>0</wp:posOffset>
                </wp:positionH>
                <wp:positionV relativeFrom="paragraph">
                  <wp:posOffset>0</wp:posOffset>
                </wp:positionV>
                <wp:extent cx="6562725" cy="9734550"/>
                <wp:effectExtent l="0" t="0" r="28575" b="19050"/>
                <wp:wrapNone/>
                <wp:docPr id="349" name="Text Box 349"/>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6FBA6FEB"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E647BA9"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4FEB6" id="Text Box 349" o:spid="_x0000_s1126" type="#_x0000_t202" style="position:absolute;margin-left:0;margin-top:0;width:516.75pt;height:766.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" fillcolor="window" strokeweight=".5pt">
                <v:textbox>
                  <w:txbxContent>
                    <w:p w14:paraId="6FBA6FEB"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5E647BA9"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5CC985DF" w14:textId="3ED46239" w:rsidR="00171AB4" w:rsidRPr="001F3669" w:rsidRDefault="00171AB4" w:rsidP="00171AB4">
      <w:pPr>
        <w:jc w:val="center"/>
        <w:rPr>
          <w:b/>
          <w:bCs/>
          <w:sz w:val="36"/>
          <w:szCs w:val="36"/>
          <w:u w:val="single"/>
        </w:rPr>
      </w:pPr>
      <w:r w:rsidRPr="001F3669">
        <w:rPr>
          <w:b/>
          <w:bCs/>
          <w:sz w:val="36"/>
          <w:szCs w:val="36"/>
          <w:u w:val="single"/>
        </w:rPr>
        <w:lastRenderedPageBreak/>
        <w:t>Lesson 1</w:t>
      </w:r>
      <w:r w:rsidR="00767E31">
        <w:rPr>
          <w:b/>
          <w:bCs/>
          <w:sz w:val="36"/>
          <w:szCs w:val="36"/>
          <w:u w:val="single"/>
        </w:rPr>
        <w:t>0</w:t>
      </w:r>
      <w:r w:rsidRPr="001F3669">
        <w:rPr>
          <w:b/>
          <w:bCs/>
          <w:sz w:val="36"/>
          <w:szCs w:val="36"/>
          <w:u w:val="single"/>
        </w:rPr>
        <w:t xml:space="preserve">: 4.4.3.4 Electrolysis of aqueous solutions </w:t>
      </w:r>
    </w:p>
    <w:p w14:paraId="3A219D1F" w14:textId="77777777" w:rsidR="00171AB4" w:rsidRPr="006F013E" w:rsidRDefault="00171AB4" w:rsidP="00171AB4">
      <w:pPr>
        <w:rPr>
          <w:b/>
          <w:bCs/>
          <w:sz w:val="32"/>
          <w:szCs w:val="32"/>
        </w:rPr>
      </w:pPr>
      <w:r>
        <w:rPr>
          <w:b/>
          <w:bCs/>
          <w:sz w:val="32"/>
          <w:szCs w:val="32"/>
          <w:u w:val="single"/>
        </w:rPr>
        <w:t>Objective:</w:t>
      </w:r>
      <w:r>
        <w:rPr>
          <w:b/>
          <w:bCs/>
          <w:sz w:val="32"/>
          <w:szCs w:val="32"/>
        </w:rPr>
        <w:t xml:space="preserve"> You are learning to predict the products made during electrolysis of aqueous solutions. </w:t>
      </w:r>
    </w:p>
    <w:p w14:paraId="36957153" w14:textId="77777777" w:rsidR="00171AB4" w:rsidRPr="006F013E"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343BF678" w14:textId="77777777" w:rsidTr="00D73B77">
        <w:tc>
          <w:tcPr>
            <w:tcW w:w="9067" w:type="dxa"/>
            <w:gridSpan w:val="2"/>
          </w:tcPr>
          <w:p w14:paraId="1E29466F"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307FDC87"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46250940" w14:textId="77777777" w:rsidTr="00D73B77">
        <w:tc>
          <w:tcPr>
            <w:tcW w:w="1125" w:type="dxa"/>
          </w:tcPr>
          <w:p w14:paraId="7B6B21BF"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57FA9984" w14:textId="77777777" w:rsidR="00171AB4" w:rsidRPr="0033491B" w:rsidRDefault="00171AB4" w:rsidP="00D73B77">
            <w:pPr>
              <w:jc w:val="center"/>
              <w:rPr>
                <w:rFonts w:ascii="Trebuchet MS" w:hAnsi="Trebuchet MS"/>
                <w:sz w:val="32"/>
                <w:szCs w:val="32"/>
              </w:rPr>
            </w:pPr>
          </w:p>
        </w:tc>
        <w:tc>
          <w:tcPr>
            <w:tcW w:w="7942" w:type="dxa"/>
          </w:tcPr>
          <w:p w14:paraId="43E043FB" w14:textId="77777777" w:rsidR="00171AB4" w:rsidRDefault="00171AB4" w:rsidP="00D73B77">
            <w:pPr>
              <w:jc w:val="center"/>
              <w:rPr>
                <w:rFonts w:ascii="Trebuchet MS" w:hAnsi="Trebuchet MS"/>
                <w:sz w:val="32"/>
                <w:szCs w:val="32"/>
              </w:rPr>
            </w:pPr>
          </w:p>
          <w:p w14:paraId="0D9CC4A9" w14:textId="77777777" w:rsidR="00171AB4" w:rsidRPr="0033491B" w:rsidRDefault="00171AB4" w:rsidP="00D73B77">
            <w:pPr>
              <w:jc w:val="center"/>
              <w:rPr>
                <w:rFonts w:ascii="Trebuchet MS" w:hAnsi="Trebuchet MS"/>
                <w:sz w:val="32"/>
                <w:szCs w:val="32"/>
              </w:rPr>
            </w:pPr>
          </w:p>
        </w:tc>
        <w:tc>
          <w:tcPr>
            <w:tcW w:w="1389" w:type="dxa"/>
          </w:tcPr>
          <w:p w14:paraId="52313E04" w14:textId="77777777" w:rsidR="00171AB4" w:rsidRPr="0033491B" w:rsidRDefault="00171AB4" w:rsidP="00D73B77">
            <w:pPr>
              <w:jc w:val="center"/>
              <w:rPr>
                <w:rFonts w:ascii="Trebuchet MS" w:hAnsi="Trebuchet MS"/>
                <w:sz w:val="32"/>
                <w:szCs w:val="32"/>
              </w:rPr>
            </w:pPr>
          </w:p>
        </w:tc>
      </w:tr>
      <w:tr w:rsidR="00171AB4" w14:paraId="2E7D9B5C" w14:textId="77777777" w:rsidTr="00D73B77">
        <w:tc>
          <w:tcPr>
            <w:tcW w:w="1125" w:type="dxa"/>
          </w:tcPr>
          <w:p w14:paraId="15E0C860"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6B73C278" w14:textId="77777777" w:rsidR="00171AB4" w:rsidRPr="0033491B" w:rsidRDefault="00171AB4" w:rsidP="00D73B77">
            <w:pPr>
              <w:jc w:val="center"/>
              <w:rPr>
                <w:rFonts w:ascii="Trebuchet MS" w:hAnsi="Trebuchet MS"/>
                <w:sz w:val="32"/>
                <w:szCs w:val="32"/>
              </w:rPr>
            </w:pPr>
          </w:p>
        </w:tc>
        <w:tc>
          <w:tcPr>
            <w:tcW w:w="7942" w:type="dxa"/>
          </w:tcPr>
          <w:p w14:paraId="52F86D41" w14:textId="77777777" w:rsidR="00171AB4" w:rsidRDefault="00171AB4" w:rsidP="00D73B77">
            <w:pPr>
              <w:jc w:val="center"/>
              <w:rPr>
                <w:rFonts w:ascii="Trebuchet MS" w:hAnsi="Trebuchet MS"/>
                <w:sz w:val="32"/>
                <w:szCs w:val="32"/>
              </w:rPr>
            </w:pPr>
          </w:p>
          <w:p w14:paraId="1F84339A" w14:textId="77777777" w:rsidR="00171AB4" w:rsidRPr="0033491B" w:rsidRDefault="00171AB4" w:rsidP="00D73B77">
            <w:pPr>
              <w:jc w:val="center"/>
              <w:rPr>
                <w:rFonts w:ascii="Trebuchet MS" w:hAnsi="Trebuchet MS"/>
                <w:sz w:val="32"/>
                <w:szCs w:val="32"/>
              </w:rPr>
            </w:pPr>
          </w:p>
        </w:tc>
        <w:tc>
          <w:tcPr>
            <w:tcW w:w="1389" w:type="dxa"/>
          </w:tcPr>
          <w:p w14:paraId="2DBC5E62" w14:textId="77777777" w:rsidR="00171AB4" w:rsidRPr="0033491B" w:rsidRDefault="00171AB4" w:rsidP="00D73B77">
            <w:pPr>
              <w:jc w:val="center"/>
              <w:rPr>
                <w:rFonts w:ascii="Trebuchet MS" w:hAnsi="Trebuchet MS"/>
                <w:sz w:val="32"/>
                <w:szCs w:val="32"/>
              </w:rPr>
            </w:pPr>
          </w:p>
        </w:tc>
      </w:tr>
      <w:tr w:rsidR="00171AB4" w14:paraId="2CA0D10A" w14:textId="77777777" w:rsidTr="00D73B77">
        <w:tc>
          <w:tcPr>
            <w:tcW w:w="1125" w:type="dxa"/>
          </w:tcPr>
          <w:p w14:paraId="23BDF662"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49A1DEE6" w14:textId="77777777" w:rsidR="00171AB4" w:rsidRPr="0033491B" w:rsidRDefault="00171AB4" w:rsidP="00D73B77">
            <w:pPr>
              <w:jc w:val="center"/>
              <w:rPr>
                <w:rFonts w:ascii="Trebuchet MS" w:hAnsi="Trebuchet MS"/>
                <w:sz w:val="32"/>
                <w:szCs w:val="32"/>
              </w:rPr>
            </w:pPr>
          </w:p>
        </w:tc>
        <w:tc>
          <w:tcPr>
            <w:tcW w:w="7942" w:type="dxa"/>
          </w:tcPr>
          <w:p w14:paraId="61F0FA77" w14:textId="77777777" w:rsidR="00171AB4" w:rsidRDefault="00171AB4" w:rsidP="00D73B77">
            <w:pPr>
              <w:jc w:val="center"/>
              <w:rPr>
                <w:rFonts w:ascii="Trebuchet MS" w:hAnsi="Trebuchet MS"/>
                <w:sz w:val="32"/>
                <w:szCs w:val="32"/>
              </w:rPr>
            </w:pPr>
          </w:p>
          <w:p w14:paraId="74C58A0F" w14:textId="77777777" w:rsidR="00171AB4" w:rsidRPr="0033491B" w:rsidRDefault="00171AB4" w:rsidP="00D73B77">
            <w:pPr>
              <w:jc w:val="center"/>
              <w:rPr>
                <w:rFonts w:ascii="Trebuchet MS" w:hAnsi="Trebuchet MS"/>
                <w:sz w:val="32"/>
                <w:szCs w:val="32"/>
              </w:rPr>
            </w:pPr>
          </w:p>
        </w:tc>
        <w:tc>
          <w:tcPr>
            <w:tcW w:w="1389" w:type="dxa"/>
          </w:tcPr>
          <w:p w14:paraId="594E51B1" w14:textId="77777777" w:rsidR="00171AB4" w:rsidRPr="0033491B" w:rsidRDefault="00171AB4" w:rsidP="00D73B77">
            <w:pPr>
              <w:jc w:val="center"/>
              <w:rPr>
                <w:rFonts w:ascii="Trebuchet MS" w:hAnsi="Trebuchet MS"/>
                <w:sz w:val="32"/>
                <w:szCs w:val="32"/>
              </w:rPr>
            </w:pPr>
          </w:p>
        </w:tc>
      </w:tr>
      <w:tr w:rsidR="00171AB4" w14:paraId="721F58CA" w14:textId="77777777" w:rsidTr="00D73B77">
        <w:tc>
          <w:tcPr>
            <w:tcW w:w="1125" w:type="dxa"/>
          </w:tcPr>
          <w:p w14:paraId="30802907"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3FB2B474" w14:textId="77777777" w:rsidR="00171AB4" w:rsidRPr="0033491B" w:rsidRDefault="00171AB4" w:rsidP="00D73B77">
            <w:pPr>
              <w:jc w:val="center"/>
              <w:rPr>
                <w:rFonts w:ascii="Trebuchet MS" w:hAnsi="Trebuchet MS"/>
                <w:sz w:val="32"/>
                <w:szCs w:val="32"/>
              </w:rPr>
            </w:pPr>
          </w:p>
        </w:tc>
        <w:tc>
          <w:tcPr>
            <w:tcW w:w="7942" w:type="dxa"/>
          </w:tcPr>
          <w:p w14:paraId="45C1A7D9" w14:textId="77777777" w:rsidR="00171AB4" w:rsidRDefault="00171AB4" w:rsidP="00D73B77">
            <w:pPr>
              <w:jc w:val="center"/>
              <w:rPr>
                <w:rFonts w:ascii="Trebuchet MS" w:hAnsi="Trebuchet MS"/>
                <w:sz w:val="32"/>
                <w:szCs w:val="32"/>
              </w:rPr>
            </w:pPr>
          </w:p>
          <w:p w14:paraId="31510447" w14:textId="77777777" w:rsidR="00171AB4" w:rsidRPr="0033491B" w:rsidRDefault="00171AB4" w:rsidP="00D73B77">
            <w:pPr>
              <w:jc w:val="center"/>
              <w:rPr>
                <w:rFonts w:ascii="Trebuchet MS" w:hAnsi="Trebuchet MS"/>
                <w:sz w:val="32"/>
                <w:szCs w:val="32"/>
              </w:rPr>
            </w:pPr>
          </w:p>
        </w:tc>
        <w:tc>
          <w:tcPr>
            <w:tcW w:w="1389" w:type="dxa"/>
          </w:tcPr>
          <w:p w14:paraId="0C1DE679" w14:textId="77777777" w:rsidR="00171AB4" w:rsidRPr="0033491B" w:rsidRDefault="00171AB4" w:rsidP="00D73B77">
            <w:pPr>
              <w:jc w:val="center"/>
              <w:rPr>
                <w:rFonts w:ascii="Trebuchet MS" w:hAnsi="Trebuchet MS"/>
                <w:sz w:val="32"/>
                <w:szCs w:val="32"/>
              </w:rPr>
            </w:pPr>
          </w:p>
        </w:tc>
      </w:tr>
      <w:tr w:rsidR="00171AB4" w14:paraId="28D65827" w14:textId="77777777" w:rsidTr="00D73B77">
        <w:tc>
          <w:tcPr>
            <w:tcW w:w="1125" w:type="dxa"/>
          </w:tcPr>
          <w:p w14:paraId="379E3D5C"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4CA4D58D" w14:textId="77777777" w:rsidR="00171AB4" w:rsidRPr="0033491B" w:rsidRDefault="00171AB4" w:rsidP="00D73B77">
            <w:pPr>
              <w:jc w:val="center"/>
              <w:rPr>
                <w:rFonts w:ascii="Trebuchet MS" w:hAnsi="Trebuchet MS"/>
                <w:sz w:val="32"/>
                <w:szCs w:val="32"/>
              </w:rPr>
            </w:pPr>
          </w:p>
        </w:tc>
        <w:tc>
          <w:tcPr>
            <w:tcW w:w="7942" w:type="dxa"/>
          </w:tcPr>
          <w:p w14:paraId="6AA167F9" w14:textId="77777777" w:rsidR="00171AB4" w:rsidRDefault="00171AB4" w:rsidP="00D73B77">
            <w:pPr>
              <w:jc w:val="center"/>
              <w:rPr>
                <w:rFonts w:ascii="Trebuchet MS" w:hAnsi="Trebuchet MS"/>
                <w:sz w:val="32"/>
                <w:szCs w:val="32"/>
              </w:rPr>
            </w:pPr>
          </w:p>
          <w:p w14:paraId="4D1EAEEC" w14:textId="77777777" w:rsidR="00171AB4" w:rsidRPr="0033491B" w:rsidRDefault="00171AB4" w:rsidP="00D73B77">
            <w:pPr>
              <w:jc w:val="center"/>
              <w:rPr>
                <w:rFonts w:ascii="Trebuchet MS" w:hAnsi="Trebuchet MS"/>
                <w:sz w:val="32"/>
                <w:szCs w:val="32"/>
              </w:rPr>
            </w:pPr>
          </w:p>
        </w:tc>
        <w:tc>
          <w:tcPr>
            <w:tcW w:w="1389" w:type="dxa"/>
          </w:tcPr>
          <w:p w14:paraId="2D296A0E" w14:textId="77777777" w:rsidR="00171AB4" w:rsidRPr="0033491B" w:rsidRDefault="00171AB4" w:rsidP="00D73B77">
            <w:pPr>
              <w:jc w:val="center"/>
              <w:rPr>
                <w:rFonts w:ascii="Trebuchet MS" w:hAnsi="Trebuchet MS"/>
                <w:sz w:val="32"/>
                <w:szCs w:val="32"/>
              </w:rPr>
            </w:pPr>
          </w:p>
        </w:tc>
      </w:tr>
    </w:tbl>
    <w:p w14:paraId="4200AB6E" w14:textId="77777777" w:rsidR="00171AB4" w:rsidRDefault="00171AB4" w:rsidP="00171AB4">
      <w:pPr>
        <w:rPr>
          <w:b/>
          <w:bCs/>
          <w:sz w:val="28"/>
          <w:szCs w:val="28"/>
          <w:u w:val="single"/>
        </w:rPr>
      </w:pPr>
    </w:p>
    <w:p w14:paraId="2EBD7DF1"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64736" behindDoc="0" locked="0" layoutInCell="1" allowOverlap="1" wp14:anchorId="264B78D8" wp14:editId="3867CB97">
                <wp:simplePos x="0" y="0"/>
                <wp:positionH relativeFrom="column">
                  <wp:posOffset>752475</wp:posOffset>
                </wp:positionH>
                <wp:positionV relativeFrom="paragraph">
                  <wp:posOffset>3511550</wp:posOffset>
                </wp:positionV>
                <wp:extent cx="5372100" cy="495300"/>
                <wp:effectExtent l="0" t="0" r="19050" b="19050"/>
                <wp:wrapNone/>
                <wp:docPr id="514" name="Text Box 514"/>
                <wp:cNvGraphicFramePr/>
                <a:graphic xmlns:a="http://schemas.openxmlformats.org/drawingml/2006/main">
                  <a:graphicData uri="http://schemas.microsoft.com/office/word/2010/wordprocessingShape">
                    <wps:wsp>
                      <wps:cNvSpPr txBox="1"/>
                      <wps:spPr>
                        <a:xfrm>
                          <a:off x="0" y="0"/>
                          <a:ext cx="5372100" cy="495300"/>
                        </a:xfrm>
                        <a:prstGeom prst="rect">
                          <a:avLst/>
                        </a:prstGeom>
                        <a:solidFill>
                          <a:sysClr val="window" lastClr="FFFFFF"/>
                        </a:solidFill>
                        <a:ln w="6350">
                          <a:solidFill>
                            <a:prstClr val="black"/>
                          </a:solidFill>
                        </a:ln>
                      </wps:spPr>
                      <wps:txbx>
                        <w:txbxContent>
                          <w:p w14:paraId="3704910D" w14:textId="77777777" w:rsidR="00171AB4" w:rsidRDefault="00171AB4" w:rsidP="00171AB4">
                            <w:r>
                              <w:t>Graphite reacts with oxygen produced at the anode to produce carbon dioxide.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B78D8" id="Text Box 514" o:spid="_x0000_s1127" type="#_x0000_t202" style="position:absolute;margin-left:59.25pt;margin-top:276.5pt;width:423pt;height:39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" fillcolor="window" strokeweight=".5pt">
                <v:textbox>
                  <w:txbxContent>
                    <w:p w14:paraId="3704910D" w14:textId="77777777" w:rsidR="00171AB4" w:rsidRDefault="00171AB4" w:rsidP="00171AB4">
                      <w:r>
                        <w:t>Graphite reacts with oxygen produced at the anode to produce carbon dioxide.</w:t>
                      </w:r>
                    </w:p>
                  </w:txbxContent>
                </v:textbox>
              </v:shape>
            </w:pict>
          </mc:Fallback>
        </mc:AlternateContent>
      </w:r>
      <w:r>
        <w:rPr>
          <w:b/>
          <w:bCs/>
          <w:noProof/>
          <w:sz w:val="28"/>
          <w:szCs w:val="28"/>
          <w:u w:val="single"/>
        </w:rPr>
        <mc:AlternateContent>
          <mc:Choice Requires="wps">
            <w:drawing>
              <wp:anchor distT="0" distB="0" distL="114300" distR="114300" simplePos="0" relativeHeight="251763712" behindDoc="0" locked="0" layoutInCell="1" allowOverlap="1" wp14:anchorId="00FA2086" wp14:editId="16BE5ECB">
                <wp:simplePos x="0" y="0"/>
                <wp:positionH relativeFrom="column">
                  <wp:posOffset>752475</wp:posOffset>
                </wp:positionH>
                <wp:positionV relativeFrom="paragraph">
                  <wp:posOffset>2673350</wp:posOffset>
                </wp:positionV>
                <wp:extent cx="2847975" cy="495300"/>
                <wp:effectExtent l="0" t="0" r="28575" b="19050"/>
                <wp:wrapNone/>
                <wp:docPr id="513" name="Text Box 513"/>
                <wp:cNvGraphicFramePr/>
                <a:graphic xmlns:a="http://schemas.openxmlformats.org/drawingml/2006/main">
                  <a:graphicData uri="http://schemas.microsoft.com/office/word/2010/wordprocessingShape">
                    <wps:wsp>
                      <wps:cNvSpPr txBox="1"/>
                      <wps:spPr>
                        <a:xfrm>
                          <a:off x="0" y="0"/>
                          <a:ext cx="2847975" cy="495300"/>
                        </a:xfrm>
                        <a:prstGeom prst="rect">
                          <a:avLst/>
                        </a:prstGeom>
                        <a:solidFill>
                          <a:sysClr val="window" lastClr="FFFFFF"/>
                        </a:solidFill>
                        <a:ln w="6350">
                          <a:solidFill>
                            <a:prstClr val="black"/>
                          </a:solidFill>
                        </a:ln>
                      </wps:spPr>
                      <wps:txbx>
                        <w:txbxContent>
                          <w:p w14:paraId="61032B47" w14:textId="77777777" w:rsidR="00171AB4" w:rsidRDefault="00171AB4" w:rsidP="00171AB4">
                            <w:r>
                              <w:t>Graphite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FA2086" id="Text Box 513" o:spid="_x0000_s1128" type="#_x0000_t202" style="position:absolute;margin-left:59.25pt;margin-top:210.5pt;width:224.25pt;height:39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" fillcolor="window" strokeweight=".5pt">
                <v:textbox>
                  <w:txbxContent>
                    <w:p w14:paraId="61032B47" w14:textId="77777777" w:rsidR="00171AB4" w:rsidRDefault="00171AB4" w:rsidP="00171AB4">
                      <w:r>
                        <w:t>Graphite</w:t>
                      </w:r>
                    </w:p>
                  </w:txbxContent>
                </v:textbox>
              </v:shape>
            </w:pict>
          </mc:Fallback>
        </mc:AlternateContent>
      </w:r>
      <w:r>
        <w:rPr>
          <w:b/>
          <w:bCs/>
          <w:noProof/>
          <w:sz w:val="28"/>
          <w:szCs w:val="28"/>
          <w:u w:val="single"/>
        </w:rPr>
        <mc:AlternateContent>
          <mc:Choice Requires="wps">
            <w:drawing>
              <wp:anchor distT="0" distB="0" distL="114300" distR="114300" simplePos="0" relativeHeight="251762688" behindDoc="0" locked="0" layoutInCell="1" allowOverlap="1" wp14:anchorId="2047485F" wp14:editId="69B03372">
                <wp:simplePos x="0" y="0"/>
                <wp:positionH relativeFrom="column">
                  <wp:posOffset>723900</wp:posOffset>
                </wp:positionH>
                <wp:positionV relativeFrom="paragraph">
                  <wp:posOffset>1749425</wp:posOffset>
                </wp:positionV>
                <wp:extent cx="2876550" cy="581025"/>
                <wp:effectExtent l="0" t="0" r="19050" b="28575"/>
                <wp:wrapNone/>
                <wp:docPr id="447" name="Text Box 447"/>
                <wp:cNvGraphicFramePr/>
                <a:graphic xmlns:a="http://schemas.openxmlformats.org/drawingml/2006/main">
                  <a:graphicData uri="http://schemas.microsoft.com/office/word/2010/wordprocessingShape">
                    <wps:wsp>
                      <wps:cNvSpPr txBox="1"/>
                      <wps:spPr>
                        <a:xfrm>
                          <a:off x="0" y="0"/>
                          <a:ext cx="2876550" cy="581025"/>
                        </a:xfrm>
                        <a:prstGeom prst="rect">
                          <a:avLst/>
                        </a:prstGeom>
                        <a:solidFill>
                          <a:sysClr val="window" lastClr="FFFFFF"/>
                        </a:solidFill>
                        <a:ln w="6350">
                          <a:solidFill>
                            <a:prstClr val="black"/>
                          </a:solidFill>
                        </a:ln>
                      </wps:spPr>
                      <wps:txbx>
                        <w:txbxContent>
                          <w:p w14:paraId="0979A1DE" w14:textId="77777777" w:rsidR="00171AB4" w:rsidRDefault="00171AB4" w:rsidP="00171AB4">
                            <w:r>
                              <w:t xml:space="preserve">Reduces the temperature that is used. </w:t>
                            </w:r>
                          </w:p>
                          <w:p w14:paraId="1A437CC5" w14:textId="77777777" w:rsidR="00171AB4" w:rsidRDefault="00171AB4" w:rsidP="00171AB4">
                            <w:r>
                              <w:t>Reduces expenditure on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7485F" id="Text Box 447" o:spid="_x0000_s1129" type="#_x0000_t202" style="position:absolute;margin-left:57pt;margin-top:137.75pt;width:226.5pt;height:45.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" fillcolor="window" strokeweight=".5pt">
                <v:textbox>
                  <w:txbxContent>
                    <w:p w14:paraId="0979A1DE" w14:textId="77777777" w:rsidR="00171AB4" w:rsidRDefault="00171AB4" w:rsidP="00171AB4">
                      <w:r>
                        <w:t xml:space="preserve">Reduces the temperature that is used. </w:t>
                      </w:r>
                    </w:p>
                    <w:p w14:paraId="1A437CC5" w14:textId="77777777" w:rsidR="00171AB4" w:rsidRDefault="00171AB4" w:rsidP="00171AB4">
                      <w:r>
                        <w:t>Reduces expenditure on energy.</w:t>
                      </w:r>
                    </w:p>
                  </w:txbxContent>
                </v:textbox>
              </v:shape>
            </w:pict>
          </mc:Fallback>
        </mc:AlternateContent>
      </w:r>
      <w:r>
        <w:rPr>
          <w:b/>
          <w:bCs/>
          <w:noProof/>
          <w:sz w:val="28"/>
          <w:szCs w:val="28"/>
          <w:u w:val="single"/>
        </w:rPr>
        <mc:AlternateContent>
          <mc:Choice Requires="wps">
            <w:drawing>
              <wp:anchor distT="0" distB="0" distL="114300" distR="114300" simplePos="0" relativeHeight="251761664" behindDoc="0" locked="0" layoutInCell="1" allowOverlap="1" wp14:anchorId="27B29730" wp14:editId="095EC47D">
                <wp:simplePos x="0" y="0"/>
                <wp:positionH relativeFrom="column">
                  <wp:posOffset>704850</wp:posOffset>
                </wp:positionH>
                <wp:positionV relativeFrom="paragraph">
                  <wp:posOffset>1235075</wp:posOffset>
                </wp:positionV>
                <wp:extent cx="2905125" cy="257175"/>
                <wp:effectExtent l="0" t="0" r="28575" b="28575"/>
                <wp:wrapNone/>
                <wp:docPr id="446" name="Text Box 446"/>
                <wp:cNvGraphicFramePr/>
                <a:graphic xmlns:a="http://schemas.openxmlformats.org/drawingml/2006/main">
                  <a:graphicData uri="http://schemas.microsoft.com/office/word/2010/wordprocessingShape">
                    <wps:wsp>
                      <wps:cNvSpPr txBox="1"/>
                      <wps:spPr>
                        <a:xfrm>
                          <a:off x="0" y="0"/>
                          <a:ext cx="2905125" cy="257175"/>
                        </a:xfrm>
                        <a:prstGeom prst="rect">
                          <a:avLst/>
                        </a:prstGeom>
                        <a:solidFill>
                          <a:sysClr val="window" lastClr="FFFFFF"/>
                        </a:solidFill>
                        <a:ln w="6350">
                          <a:solidFill>
                            <a:prstClr val="black"/>
                          </a:solidFill>
                        </a:ln>
                      </wps:spPr>
                      <wps:txbx>
                        <w:txbxContent>
                          <w:p w14:paraId="353253D9" w14:textId="77777777" w:rsidR="00171AB4" w:rsidRDefault="00171AB4" w:rsidP="00171AB4">
                            <w:r>
                              <w:t>Bauxite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29730" id="Text Box 446" o:spid="_x0000_s1130" type="#_x0000_t202" style="position:absolute;margin-left:55.5pt;margin-top:97.25pt;width:228.75pt;height:20.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" fillcolor="window" strokeweight=".5pt">
                <v:textbox>
                  <w:txbxContent>
                    <w:p w14:paraId="353253D9" w14:textId="77777777" w:rsidR="00171AB4" w:rsidRDefault="00171AB4" w:rsidP="00171AB4">
                      <w:r>
                        <w:t>Bauxite</w:t>
                      </w:r>
                    </w:p>
                  </w:txbxContent>
                </v:textbox>
              </v:shape>
            </w:pict>
          </mc:Fallback>
        </mc:AlternateContent>
      </w:r>
      <w:r>
        <w:rPr>
          <w:b/>
          <w:bCs/>
          <w:noProof/>
          <w:sz w:val="28"/>
          <w:szCs w:val="28"/>
          <w:u w:val="single"/>
        </w:rPr>
        <mc:AlternateContent>
          <mc:Choice Requires="wps">
            <w:drawing>
              <wp:anchor distT="0" distB="0" distL="114300" distR="114300" simplePos="0" relativeHeight="251739136" behindDoc="0" locked="0" layoutInCell="1" allowOverlap="1" wp14:anchorId="13A49DCB" wp14:editId="2D4638EF">
                <wp:simplePos x="0" y="0"/>
                <wp:positionH relativeFrom="margin">
                  <wp:posOffset>0</wp:posOffset>
                </wp:positionH>
                <wp:positionV relativeFrom="paragraph">
                  <wp:posOffset>19050</wp:posOffset>
                </wp:positionV>
                <wp:extent cx="6750240" cy="5016974"/>
                <wp:effectExtent l="19050" t="19050" r="12700" b="12700"/>
                <wp:wrapNone/>
                <wp:docPr id="414" name="Text Box 414"/>
                <wp:cNvGraphicFramePr/>
                <a:graphic xmlns:a="http://schemas.openxmlformats.org/drawingml/2006/main">
                  <a:graphicData uri="http://schemas.microsoft.com/office/word/2010/wordprocessingShape">
                    <wps:wsp>
                      <wps:cNvSpPr txBox="1"/>
                      <wps:spPr>
                        <a:xfrm>
                          <a:off x="0" y="0"/>
                          <a:ext cx="6750240" cy="5016974"/>
                        </a:xfrm>
                        <a:prstGeom prst="rect">
                          <a:avLst/>
                        </a:prstGeom>
                        <a:noFill/>
                        <a:ln w="28575">
                          <a:solidFill>
                            <a:prstClr val="black"/>
                          </a:solidFill>
                        </a:ln>
                      </wps:spPr>
                      <wps:txbx>
                        <w:txbxContent>
                          <w:p w14:paraId="0D9C9D77"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C518C16" w14:textId="77777777" w:rsidR="00171AB4" w:rsidRDefault="00171AB4" w:rsidP="00171AB4">
                            <w:pPr>
                              <w:spacing w:after="0" w:line="360" w:lineRule="auto"/>
                              <w:rPr>
                                <w:sz w:val="24"/>
                                <w:szCs w:val="24"/>
                              </w:rPr>
                            </w:pPr>
                            <w:r>
                              <w:rPr>
                                <w:sz w:val="24"/>
                                <w:szCs w:val="24"/>
                              </w:rPr>
                              <w:t xml:space="preserve">In the last lesson the class learnt how we extract metals using electrolysis. We specifically looked at extracting aluminium. </w:t>
                            </w:r>
                          </w:p>
                          <w:p w14:paraId="6F78081F" w14:textId="77777777" w:rsidR="00171AB4" w:rsidRDefault="00171AB4" w:rsidP="00171AB4">
                            <w:pPr>
                              <w:pStyle w:val="ListParagraph"/>
                              <w:numPr>
                                <w:ilvl w:val="0"/>
                                <w:numId w:val="20"/>
                              </w:numPr>
                              <w:spacing w:after="0" w:line="360" w:lineRule="auto"/>
                              <w:rPr>
                                <w:sz w:val="24"/>
                                <w:szCs w:val="24"/>
                              </w:rPr>
                            </w:pPr>
                            <w:r>
                              <w:rPr>
                                <w:sz w:val="24"/>
                                <w:szCs w:val="24"/>
                              </w:rPr>
                              <w:t>Which substance is mixed with bauxite (mainly aluminium oxide) to reduce its melting point?</w:t>
                            </w:r>
                          </w:p>
                          <w:p w14:paraId="6ADC8F2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2A6DFD14" w14:textId="77777777" w:rsidR="00171AB4" w:rsidRDefault="00171AB4" w:rsidP="00171AB4">
                            <w:pPr>
                              <w:pStyle w:val="ListParagraph"/>
                              <w:numPr>
                                <w:ilvl w:val="0"/>
                                <w:numId w:val="20"/>
                              </w:numPr>
                              <w:spacing w:after="0" w:line="360" w:lineRule="auto"/>
                              <w:rPr>
                                <w:sz w:val="24"/>
                                <w:szCs w:val="24"/>
                              </w:rPr>
                            </w:pPr>
                            <w:r>
                              <w:rPr>
                                <w:sz w:val="24"/>
                                <w:szCs w:val="24"/>
                              </w:rPr>
                              <w:t>Why is it important to reduce the melting point?</w:t>
                            </w:r>
                          </w:p>
                          <w:p w14:paraId="5892BD9C"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1080DF3E" w14:textId="77777777" w:rsidR="00171AB4" w:rsidRDefault="00171AB4" w:rsidP="00171AB4">
                            <w:pPr>
                              <w:pStyle w:val="ListParagraph"/>
                              <w:numPr>
                                <w:ilvl w:val="0"/>
                                <w:numId w:val="20"/>
                              </w:numPr>
                              <w:spacing w:after="0" w:line="360" w:lineRule="auto"/>
                              <w:rPr>
                                <w:sz w:val="24"/>
                                <w:szCs w:val="24"/>
                              </w:rPr>
                            </w:pPr>
                            <w:r>
                              <w:rPr>
                                <w:sz w:val="24"/>
                                <w:szCs w:val="24"/>
                              </w:rPr>
                              <w:t xml:space="preserve">What are the electrodes made of? </w:t>
                            </w:r>
                          </w:p>
                          <w:p w14:paraId="3B0111A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330E51F6" w14:textId="77777777" w:rsidR="00171AB4" w:rsidRDefault="00171AB4" w:rsidP="00171AB4">
                            <w:pPr>
                              <w:pStyle w:val="ListParagraph"/>
                              <w:numPr>
                                <w:ilvl w:val="0"/>
                                <w:numId w:val="20"/>
                              </w:numPr>
                              <w:spacing w:after="0" w:line="360" w:lineRule="auto"/>
                              <w:rPr>
                                <w:sz w:val="24"/>
                                <w:szCs w:val="24"/>
                              </w:rPr>
                            </w:pPr>
                            <w:r>
                              <w:rPr>
                                <w:sz w:val="24"/>
                                <w:szCs w:val="24"/>
                              </w:rPr>
                              <w:t xml:space="preserve">Why do the electrodes have to be replaced regularly? </w:t>
                            </w:r>
                          </w:p>
                          <w:p w14:paraId="476B299A" w14:textId="77777777" w:rsidR="00171AB4" w:rsidRPr="006F013E"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7527CD9D" w14:textId="77777777" w:rsidR="00171AB4" w:rsidRPr="00A423E3" w:rsidRDefault="00171AB4" w:rsidP="00171AB4">
                            <w:pPr>
                              <w:spacing w:line="240" w:lineRule="auto"/>
                              <w:rPr>
                                <w:sz w:val="24"/>
                                <w:szCs w:val="24"/>
                              </w:rPr>
                            </w:pPr>
                          </w:p>
                          <w:p w14:paraId="1307E39E" w14:textId="77777777" w:rsidR="00171AB4" w:rsidRPr="00CD1300"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9DCB" id="Text Box 414" o:spid="_x0000_s1131" type="#_x0000_t202" style="position:absolute;margin-left:0;margin-top:1.5pt;width:531.5pt;height:395.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" filled="f" strokeweight="2.25pt">
                <v:textbox>
                  <w:txbxContent>
                    <w:p w14:paraId="0D9C9D77"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p w14:paraId="4C518C16" w14:textId="77777777" w:rsidR="00171AB4" w:rsidRDefault="00171AB4" w:rsidP="00171AB4">
                      <w:pPr>
                        <w:spacing w:after="0" w:line="360" w:lineRule="auto"/>
                        <w:rPr>
                          <w:sz w:val="24"/>
                          <w:szCs w:val="24"/>
                        </w:rPr>
                      </w:pPr>
                      <w:r>
                        <w:rPr>
                          <w:sz w:val="24"/>
                          <w:szCs w:val="24"/>
                        </w:rPr>
                        <w:t xml:space="preserve">In the last lesson the class learnt how we extract metals using electrolysis. We specifically looked at extracting aluminium. </w:t>
                      </w:r>
                    </w:p>
                    <w:p w14:paraId="6F78081F" w14:textId="77777777" w:rsidR="00171AB4" w:rsidRDefault="00171AB4" w:rsidP="00171AB4">
                      <w:pPr>
                        <w:pStyle w:val="ListParagraph"/>
                        <w:numPr>
                          <w:ilvl w:val="0"/>
                          <w:numId w:val="20"/>
                        </w:numPr>
                        <w:spacing w:after="0" w:line="360" w:lineRule="auto"/>
                        <w:rPr>
                          <w:sz w:val="24"/>
                          <w:szCs w:val="24"/>
                        </w:rPr>
                      </w:pPr>
                      <w:r>
                        <w:rPr>
                          <w:sz w:val="24"/>
                          <w:szCs w:val="24"/>
                        </w:rPr>
                        <w:t>Which substance is mixed with bauxite (mainly aluminium oxide) to reduce its melting point?</w:t>
                      </w:r>
                    </w:p>
                    <w:p w14:paraId="6ADC8F2F"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w:t>
                      </w:r>
                    </w:p>
                    <w:p w14:paraId="2A6DFD14" w14:textId="77777777" w:rsidR="00171AB4" w:rsidRDefault="00171AB4" w:rsidP="00171AB4">
                      <w:pPr>
                        <w:pStyle w:val="ListParagraph"/>
                        <w:numPr>
                          <w:ilvl w:val="0"/>
                          <w:numId w:val="20"/>
                        </w:numPr>
                        <w:spacing w:after="0" w:line="360" w:lineRule="auto"/>
                        <w:rPr>
                          <w:sz w:val="24"/>
                          <w:szCs w:val="24"/>
                        </w:rPr>
                      </w:pPr>
                      <w:r>
                        <w:rPr>
                          <w:sz w:val="24"/>
                          <w:szCs w:val="24"/>
                        </w:rPr>
                        <w:t>Why is it important to reduce the melting point?</w:t>
                      </w:r>
                    </w:p>
                    <w:p w14:paraId="5892BD9C"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1080DF3E" w14:textId="77777777" w:rsidR="00171AB4" w:rsidRDefault="00171AB4" w:rsidP="00171AB4">
                      <w:pPr>
                        <w:pStyle w:val="ListParagraph"/>
                        <w:numPr>
                          <w:ilvl w:val="0"/>
                          <w:numId w:val="20"/>
                        </w:numPr>
                        <w:spacing w:after="0" w:line="360" w:lineRule="auto"/>
                        <w:rPr>
                          <w:sz w:val="24"/>
                          <w:szCs w:val="24"/>
                        </w:rPr>
                      </w:pPr>
                      <w:r>
                        <w:rPr>
                          <w:sz w:val="24"/>
                          <w:szCs w:val="24"/>
                        </w:rPr>
                        <w:t xml:space="preserve">What are the electrodes made of? </w:t>
                      </w:r>
                    </w:p>
                    <w:p w14:paraId="3B0111A2"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330E51F6" w14:textId="77777777" w:rsidR="00171AB4" w:rsidRDefault="00171AB4" w:rsidP="00171AB4">
                      <w:pPr>
                        <w:pStyle w:val="ListParagraph"/>
                        <w:numPr>
                          <w:ilvl w:val="0"/>
                          <w:numId w:val="20"/>
                        </w:numPr>
                        <w:spacing w:after="0" w:line="360" w:lineRule="auto"/>
                        <w:rPr>
                          <w:sz w:val="24"/>
                          <w:szCs w:val="24"/>
                        </w:rPr>
                      </w:pPr>
                      <w:r>
                        <w:rPr>
                          <w:sz w:val="24"/>
                          <w:szCs w:val="24"/>
                        </w:rPr>
                        <w:t xml:space="preserve">Why do the electrodes have to be replaced regularly? </w:t>
                      </w:r>
                    </w:p>
                    <w:p w14:paraId="476B299A" w14:textId="77777777" w:rsidR="00171AB4" w:rsidRPr="006F013E"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w:t>
                      </w:r>
                    </w:p>
                    <w:p w14:paraId="7527CD9D" w14:textId="77777777" w:rsidR="00171AB4" w:rsidRPr="00A423E3" w:rsidRDefault="00171AB4" w:rsidP="00171AB4">
                      <w:pPr>
                        <w:spacing w:line="240" w:lineRule="auto"/>
                        <w:rPr>
                          <w:sz w:val="24"/>
                          <w:szCs w:val="24"/>
                        </w:rPr>
                      </w:pPr>
                    </w:p>
                    <w:p w14:paraId="1307E39E" w14:textId="77777777" w:rsidR="00171AB4" w:rsidRPr="00CD1300" w:rsidRDefault="00171AB4" w:rsidP="00171AB4">
                      <w:pPr>
                        <w:spacing w:after="0" w:line="360" w:lineRule="auto"/>
                        <w:rPr>
                          <w:sz w:val="24"/>
                          <w:szCs w:val="24"/>
                        </w:rPr>
                      </w:pPr>
                    </w:p>
                  </w:txbxContent>
                </v:textbox>
                <w10:wrap anchorx="margin"/>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760640" behindDoc="0" locked="0" layoutInCell="1" allowOverlap="1" wp14:anchorId="7A02E789" wp14:editId="5C79743F">
                <wp:simplePos x="0" y="0"/>
                <wp:positionH relativeFrom="column">
                  <wp:posOffset>2590800</wp:posOffset>
                </wp:positionH>
                <wp:positionV relativeFrom="paragraph">
                  <wp:posOffset>6648450</wp:posOffset>
                </wp:positionV>
                <wp:extent cx="1714500" cy="571500"/>
                <wp:effectExtent l="0" t="0" r="19050" b="19050"/>
                <wp:wrapNone/>
                <wp:docPr id="445" name="Text Box 445"/>
                <wp:cNvGraphicFramePr/>
                <a:graphic xmlns:a="http://schemas.openxmlformats.org/drawingml/2006/main">
                  <a:graphicData uri="http://schemas.microsoft.com/office/word/2010/wordprocessingShape">
                    <wps:wsp>
                      <wps:cNvSpPr txBox="1"/>
                      <wps:spPr>
                        <a:xfrm>
                          <a:off x="0" y="0"/>
                          <a:ext cx="1714500" cy="571500"/>
                        </a:xfrm>
                        <a:prstGeom prst="rect">
                          <a:avLst/>
                        </a:prstGeom>
                        <a:solidFill>
                          <a:sysClr val="window" lastClr="FFFFFF"/>
                        </a:solidFill>
                        <a:ln w="6350">
                          <a:solidFill>
                            <a:prstClr val="black"/>
                          </a:solidFill>
                        </a:ln>
                      </wps:spPr>
                      <wps:txbx>
                        <w:txbxContent>
                          <w:p w14:paraId="00BDA369" w14:textId="77777777" w:rsidR="00171AB4" w:rsidRDefault="00171AB4" w:rsidP="00171AB4">
                            <w:r>
                              <w:t>Cl</w:t>
                            </w:r>
                            <w:r>
                              <w:rPr>
                                <w:vertAlign w:val="superscript"/>
                              </w:rPr>
                              <w:t>-</w:t>
                            </w:r>
                          </w:p>
                          <w:p w14:paraId="0632A13B" w14:textId="77777777" w:rsidR="00171AB4" w:rsidRPr="00685411" w:rsidRDefault="00171AB4" w:rsidP="00171AB4">
                            <w:pPr>
                              <w:rPr>
                                <w:vertAlign w:val="superscript"/>
                              </w:rPr>
                            </w:pPr>
                            <w:r>
                              <w:t>OH</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2E789" id="Text Box 445" o:spid="_x0000_s1132" type="#_x0000_t202" style="position:absolute;margin-left:204pt;margin-top:523.5pt;width:135pt;height:4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8jQwIAAJY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" fillcolor="window" strokeweight=".5pt">
                <v:textbox>
                  <w:txbxContent>
                    <w:p w14:paraId="00BDA369" w14:textId="77777777" w:rsidR="00171AB4" w:rsidRDefault="00171AB4" w:rsidP="00171AB4">
                      <w:r>
                        <w:t>Cl</w:t>
                      </w:r>
                      <w:r>
                        <w:rPr>
                          <w:vertAlign w:val="superscript"/>
                        </w:rPr>
                        <w:t>-</w:t>
                      </w:r>
                    </w:p>
                    <w:p w14:paraId="0632A13B" w14:textId="77777777" w:rsidR="00171AB4" w:rsidRPr="00685411" w:rsidRDefault="00171AB4" w:rsidP="00171AB4">
                      <w:pPr>
                        <w:rPr>
                          <w:vertAlign w:val="superscript"/>
                        </w:rPr>
                      </w:pPr>
                      <w:r>
                        <w:t>OH</w:t>
                      </w:r>
                      <w:r>
                        <w:rPr>
                          <w:vertAlign w:val="superscript"/>
                        </w:rPr>
                        <w: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9616" behindDoc="0" locked="0" layoutInCell="1" allowOverlap="1" wp14:anchorId="3A6D69EE" wp14:editId="1285AF86">
                <wp:simplePos x="0" y="0"/>
                <wp:positionH relativeFrom="column">
                  <wp:posOffset>2647950</wp:posOffset>
                </wp:positionH>
                <wp:positionV relativeFrom="paragraph">
                  <wp:posOffset>5295900</wp:posOffset>
                </wp:positionV>
                <wp:extent cx="1676400" cy="619125"/>
                <wp:effectExtent l="0" t="0" r="19050" b="28575"/>
                <wp:wrapNone/>
                <wp:docPr id="444" name="Text Box 444"/>
                <wp:cNvGraphicFramePr/>
                <a:graphic xmlns:a="http://schemas.openxmlformats.org/drawingml/2006/main">
                  <a:graphicData uri="http://schemas.microsoft.com/office/word/2010/wordprocessingShape">
                    <wps:wsp>
                      <wps:cNvSpPr txBox="1"/>
                      <wps:spPr>
                        <a:xfrm>
                          <a:off x="0" y="0"/>
                          <a:ext cx="1676400" cy="619125"/>
                        </a:xfrm>
                        <a:prstGeom prst="rect">
                          <a:avLst/>
                        </a:prstGeom>
                        <a:solidFill>
                          <a:sysClr val="window" lastClr="FFFFFF"/>
                        </a:solidFill>
                        <a:ln w="6350">
                          <a:solidFill>
                            <a:prstClr val="black"/>
                          </a:solidFill>
                        </a:ln>
                      </wps:spPr>
                      <wps:txbx>
                        <w:txbxContent>
                          <w:p w14:paraId="00700616" w14:textId="77777777" w:rsidR="00171AB4" w:rsidRDefault="00171AB4" w:rsidP="00171AB4">
                            <w:r>
                              <w:t>Na</w:t>
                            </w:r>
                            <w:r>
                              <w:rPr>
                                <w:vertAlign w:val="superscript"/>
                              </w:rPr>
                              <w:t>+</w:t>
                            </w:r>
                          </w:p>
                          <w:p w14:paraId="64A63449" w14:textId="77777777" w:rsidR="00171AB4" w:rsidRPr="008C00B6" w:rsidRDefault="00171AB4" w:rsidP="00171AB4">
                            <w:r>
                              <w:t>H</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D69EE" id="Text Box 444" o:spid="_x0000_s1133" type="#_x0000_t202" style="position:absolute;margin-left:208.5pt;margin-top:417pt;width:132pt;height:48.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IIRAIAAJYEAAAOAAAAZHJzL2Uyb0RvYy54bWysVN1v2jAQf5+0/8Hy+0jCgK4RoWJUTJNQ&#10;W4lOfTaODdEcn2cbEvbX7+yEj7Z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" fillcolor="window" strokeweight=".5pt">
                <v:textbox>
                  <w:txbxContent>
                    <w:p w14:paraId="00700616" w14:textId="77777777" w:rsidR="00171AB4" w:rsidRDefault="00171AB4" w:rsidP="00171AB4">
                      <w:r>
                        <w:t>Na</w:t>
                      </w:r>
                      <w:r>
                        <w:rPr>
                          <w:vertAlign w:val="superscript"/>
                        </w:rPr>
                        <w:t>+</w:t>
                      </w:r>
                    </w:p>
                    <w:p w14:paraId="64A63449" w14:textId="77777777" w:rsidR="00171AB4" w:rsidRPr="008C00B6" w:rsidRDefault="00171AB4" w:rsidP="00171AB4">
                      <w:r>
                        <w:t>H</w:t>
                      </w:r>
                      <w:r>
                        <w:rPr>
                          <w:vertAlign w:val="superscript"/>
                        </w:rPr>
                        <w: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8592" behindDoc="0" locked="0" layoutInCell="1" allowOverlap="1" wp14:anchorId="2DAB55E9" wp14:editId="210BA842">
                <wp:simplePos x="0" y="0"/>
                <wp:positionH relativeFrom="column">
                  <wp:posOffset>2228850</wp:posOffset>
                </wp:positionH>
                <wp:positionV relativeFrom="paragraph">
                  <wp:posOffset>3343275</wp:posOffset>
                </wp:positionV>
                <wp:extent cx="1876425" cy="1190625"/>
                <wp:effectExtent l="0" t="0" r="28575" b="28575"/>
                <wp:wrapNone/>
                <wp:docPr id="443" name="Text Box 443"/>
                <wp:cNvGraphicFramePr/>
                <a:graphic xmlns:a="http://schemas.openxmlformats.org/drawingml/2006/main">
                  <a:graphicData uri="http://schemas.microsoft.com/office/word/2010/wordprocessingShape">
                    <wps:wsp>
                      <wps:cNvSpPr txBox="1"/>
                      <wps:spPr>
                        <a:xfrm>
                          <a:off x="0" y="0"/>
                          <a:ext cx="1876425" cy="1190625"/>
                        </a:xfrm>
                        <a:prstGeom prst="rect">
                          <a:avLst/>
                        </a:prstGeom>
                        <a:solidFill>
                          <a:sysClr val="window" lastClr="FFFFFF"/>
                        </a:solidFill>
                        <a:ln w="6350">
                          <a:solidFill>
                            <a:prstClr val="black"/>
                          </a:solidFill>
                        </a:ln>
                      </wps:spPr>
                      <wps:txbx>
                        <w:txbxContent>
                          <w:p w14:paraId="036F879C" w14:textId="77777777" w:rsidR="00171AB4" w:rsidRDefault="00171AB4" w:rsidP="00171AB4">
                            <w:r>
                              <w:t>Na</w:t>
                            </w:r>
                            <w:r>
                              <w:rPr>
                                <w:vertAlign w:val="superscript"/>
                              </w:rPr>
                              <w:t>+</w:t>
                            </w:r>
                          </w:p>
                          <w:p w14:paraId="68B22D9B" w14:textId="77777777" w:rsidR="00171AB4" w:rsidRDefault="00171AB4" w:rsidP="00171AB4">
                            <w:r>
                              <w:t>Cl</w:t>
                            </w:r>
                            <w:r>
                              <w:rPr>
                                <w:vertAlign w:val="superscript"/>
                              </w:rPr>
                              <w:t>-</w:t>
                            </w:r>
                          </w:p>
                          <w:p w14:paraId="168C8D85" w14:textId="77777777" w:rsidR="00171AB4" w:rsidRDefault="00171AB4" w:rsidP="00171AB4">
                            <w:r>
                              <w:t>H</w:t>
                            </w:r>
                            <w:r>
                              <w:rPr>
                                <w:vertAlign w:val="superscript"/>
                              </w:rPr>
                              <w:t>+</w:t>
                            </w:r>
                          </w:p>
                          <w:p w14:paraId="291DE49C" w14:textId="77777777" w:rsidR="00171AB4" w:rsidRPr="00D8675B" w:rsidRDefault="00171AB4" w:rsidP="00171AB4">
                            <w:pPr>
                              <w:rPr>
                                <w:vertAlign w:val="superscript"/>
                              </w:rPr>
                            </w:pPr>
                            <w:r>
                              <w:t>OH</w:t>
                            </w:r>
                            <w:r>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B55E9" id="Text Box 443" o:spid="_x0000_s1134" type="#_x0000_t202" style="position:absolute;margin-left:175.5pt;margin-top:263.25pt;width:147.75pt;height:93.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" fillcolor="window" strokeweight=".5pt">
                <v:textbox>
                  <w:txbxContent>
                    <w:p w14:paraId="036F879C" w14:textId="77777777" w:rsidR="00171AB4" w:rsidRDefault="00171AB4" w:rsidP="00171AB4">
                      <w:r>
                        <w:t>Na</w:t>
                      </w:r>
                      <w:r>
                        <w:rPr>
                          <w:vertAlign w:val="superscript"/>
                        </w:rPr>
                        <w:t>+</w:t>
                      </w:r>
                    </w:p>
                    <w:p w14:paraId="68B22D9B" w14:textId="77777777" w:rsidR="00171AB4" w:rsidRDefault="00171AB4" w:rsidP="00171AB4">
                      <w:r>
                        <w:t>Cl</w:t>
                      </w:r>
                      <w:r>
                        <w:rPr>
                          <w:vertAlign w:val="superscript"/>
                        </w:rPr>
                        <w:t>-</w:t>
                      </w:r>
                    </w:p>
                    <w:p w14:paraId="168C8D85" w14:textId="77777777" w:rsidR="00171AB4" w:rsidRDefault="00171AB4" w:rsidP="00171AB4">
                      <w:r>
                        <w:t>H</w:t>
                      </w:r>
                      <w:r>
                        <w:rPr>
                          <w:vertAlign w:val="superscript"/>
                        </w:rPr>
                        <w:t>+</w:t>
                      </w:r>
                    </w:p>
                    <w:p w14:paraId="291DE49C" w14:textId="77777777" w:rsidR="00171AB4" w:rsidRPr="00D8675B" w:rsidRDefault="00171AB4" w:rsidP="00171AB4">
                      <w:pPr>
                        <w:rPr>
                          <w:vertAlign w:val="superscript"/>
                        </w:rPr>
                      </w:pPr>
                      <w:r>
                        <w:t>OH</w:t>
                      </w:r>
                      <w:r>
                        <w:rPr>
                          <w:vertAlign w:val="superscript"/>
                        </w:rPr>
                        <w:t>-</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40160" behindDoc="0" locked="0" layoutInCell="1" allowOverlap="1" wp14:anchorId="5742B2EF" wp14:editId="34D75530">
                <wp:simplePos x="0" y="0"/>
                <wp:positionH relativeFrom="margin">
                  <wp:align>left</wp:align>
                </wp:positionH>
                <wp:positionV relativeFrom="paragraph">
                  <wp:posOffset>-42365</wp:posOffset>
                </wp:positionV>
                <wp:extent cx="6633210" cy="7760174"/>
                <wp:effectExtent l="19050" t="19050" r="15240" b="12700"/>
                <wp:wrapNone/>
                <wp:docPr id="415" name="Text Box 415"/>
                <wp:cNvGraphicFramePr/>
                <a:graphic xmlns:a="http://schemas.openxmlformats.org/drawingml/2006/main">
                  <a:graphicData uri="http://schemas.microsoft.com/office/word/2010/wordprocessingShape">
                    <wps:wsp>
                      <wps:cNvSpPr txBox="1"/>
                      <wps:spPr>
                        <a:xfrm>
                          <a:off x="0" y="0"/>
                          <a:ext cx="6633210" cy="7760174"/>
                        </a:xfrm>
                        <a:prstGeom prst="rect">
                          <a:avLst/>
                        </a:prstGeom>
                        <a:solidFill>
                          <a:sysClr val="window" lastClr="FFFFFF"/>
                        </a:solidFill>
                        <a:ln w="28575">
                          <a:solidFill>
                            <a:prstClr val="black"/>
                          </a:solidFill>
                        </a:ln>
                      </wps:spPr>
                      <wps:txbx>
                        <w:txbxContent>
                          <w:p w14:paraId="4B4A64F0"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00F2422" w14:textId="77777777" w:rsidR="00171AB4" w:rsidRDefault="00171AB4" w:rsidP="00171AB4">
                            <w:pPr>
                              <w:spacing w:after="0" w:line="360" w:lineRule="auto"/>
                              <w:rPr>
                                <w:sz w:val="28"/>
                                <w:szCs w:val="28"/>
                              </w:rPr>
                            </w:pPr>
                            <w:r>
                              <w:rPr>
                                <w:sz w:val="28"/>
                                <w:szCs w:val="28"/>
                              </w:rPr>
                              <w:t xml:space="preserve">When ionic substances are dissolved in water to make an aqueous solution, more types of ions are present. This makes it more difficult to predict the products made by electrolysis. </w:t>
                            </w:r>
                          </w:p>
                          <w:p w14:paraId="5FE9D0C4" w14:textId="77777777" w:rsidR="00171AB4" w:rsidRDefault="00171AB4" w:rsidP="00171AB4">
                            <w:pPr>
                              <w:spacing w:after="0" w:line="360" w:lineRule="auto"/>
                              <w:rPr>
                                <w:sz w:val="28"/>
                                <w:szCs w:val="28"/>
                              </w:rPr>
                            </w:pPr>
                            <w:r>
                              <w:rPr>
                                <w:sz w:val="28"/>
                                <w:szCs w:val="28"/>
                              </w:rPr>
                              <w:t xml:space="preserve">When we learnt about neutralisation, we learnt that water is composed of two ions: </w:t>
                            </w:r>
                          </w:p>
                          <w:p w14:paraId="27FAD3AF" w14:textId="77777777" w:rsidR="00171AB4" w:rsidRDefault="00171AB4" w:rsidP="00171AB4">
                            <w:pPr>
                              <w:pStyle w:val="ListParagraph"/>
                              <w:numPr>
                                <w:ilvl w:val="0"/>
                                <w:numId w:val="21"/>
                              </w:numPr>
                              <w:spacing w:after="0" w:line="360" w:lineRule="auto"/>
                              <w:rPr>
                                <w:sz w:val="28"/>
                                <w:szCs w:val="28"/>
                              </w:rPr>
                            </w:pPr>
                            <w:r>
                              <w:rPr>
                                <w:sz w:val="28"/>
                                <w:szCs w:val="28"/>
                              </w:rPr>
                              <w:t>Hydrogen ion, H</w:t>
                            </w:r>
                            <w:r>
                              <w:rPr>
                                <w:sz w:val="28"/>
                                <w:szCs w:val="28"/>
                                <w:vertAlign w:val="superscript"/>
                              </w:rPr>
                              <w:t>+</w:t>
                            </w:r>
                            <w:r>
                              <w:rPr>
                                <w:sz w:val="28"/>
                                <w:szCs w:val="28"/>
                              </w:rPr>
                              <w:t>.</w:t>
                            </w:r>
                          </w:p>
                          <w:p w14:paraId="5C97B7F0" w14:textId="77777777" w:rsidR="00171AB4" w:rsidRDefault="00171AB4" w:rsidP="00171AB4">
                            <w:pPr>
                              <w:pStyle w:val="ListParagraph"/>
                              <w:numPr>
                                <w:ilvl w:val="0"/>
                                <w:numId w:val="21"/>
                              </w:numPr>
                              <w:spacing w:after="0" w:line="360" w:lineRule="auto"/>
                              <w:rPr>
                                <w:sz w:val="28"/>
                                <w:szCs w:val="28"/>
                              </w:rPr>
                            </w:pPr>
                            <w:r>
                              <w:rPr>
                                <w:sz w:val="28"/>
                                <w:szCs w:val="28"/>
                              </w:rPr>
                              <w:t>Hydroxide ion, OH</w:t>
                            </w:r>
                            <w:r>
                              <w:rPr>
                                <w:sz w:val="28"/>
                                <w:szCs w:val="28"/>
                                <w:vertAlign w:val="superscript"/>
                              </w:rPr>
                              <w:t>-</w:t>
                            </w:r>
                            <w:r>
                              <w:rPr>
                                <w:sz w:val="28"/>
                                <w:szCs w:val="28"/>
                              </w:rPr>
                              <w:t xml:space="preserve">. </w:t>
                            </w:r>
                          </w:p>
                          <w:p w14:paraId="43786A73" w14:textId="77777777" w:rsidR="00171AB4" w:rsidRDefault="00171AB4" w:rsidP="00171AB4">
                            <w:pPr>
                              <w:spacing w:after="0" w:line="360" w:lineRule="auto"/>
                              <w:rPr>
                                <w:sz w:val="28"/>
                                <w:szCs w:val="28"/>
                              </w:rPr>
                            </w:pPr>
                            <w:r>
                              <w:rPr>
                                <w:sz w:val="28"/>
                                <w:szCs w:val="28"/>
                              </w:rPr>
                              <w:t xml:space="preserve">A solution will also contain the ions from the ionic substance. </w:t>
                            </w:r>
                          </w:p>
                          <w:p w14:paraId="7D9885B4" w14:textId="77777777" w:rsidR="00171AB4" w:rsidRDefault="00171AB4" w:rsidP="00171AB4">
                            <w:pPr>
                              <w:spacing w:after="0" w:line="360" w:lineRule="auto"/>
                              <w:rPr>
                                <w:sz w:val="28"/>
                                <w:szCs w:val="28"/>
                              </w:rPr>
                            </w:pPr>
                            <w:r>
                              <w:rPr>
                                <w:sz w:val="28"/>
                                <w:szCs w:val="28"/>
                              </w:rPr>
                              <w:t xml:space="preserve">Questions: </w:t>
                            </w:r>
                          </w:p>
                          <w:p w14:paraId="5F4E58FA" w14:textId="77777777" w:rsidR="00171AB4" w:rsidRDefault="00171AB4" w:rsidP="00171AB4">
                            <w:pPr>
                              <w:pStyle w:val="ListParagraph"/>
                              <w:numPr>
                                <w:ilvl w:val="0"/>
                                <w:numId w:val="22"/>
                              </w:numPr>
                              <w:spacing w:after="0" w:line="360" w:lineRule="auto"/>
                              <w:rPr>
                                <w:sz w:val="28"/>
                                <w:szCs w:val="28"/>
                              </w:rPr>
                            </w:pPr>
                            <w:r>
                              <w:rPr>
                                <w:sz w:val="28"/>
                                <w:szCs w:val="28"/>
                              </w:rPr>
                              <w:t>Which ions are present in a solution of sodium chloride (NaCl)?</w:t>
                            </w:r>
                          </w:p>
                          <w:p w14:paraId="5BB86222" w14:textId="77777777" w:rsidR="00171AB4" w:rsidRDefault="00171AB4" w:rsidP="00171AB4">
                            <w:pPr>
                              <w:pStyle w:val="ListParagraph"/>
                              <w:numPr>
                                <w:ilvl w:val="0"/>
                                <w:numId w:val="23"/>
                              </w:numPr>
                              <w:spacing w:after="0" w:line="360" w:lineRule="auto"/>
                              <w:rPr>
                                <w:sz w:val="28"/>
                                <w:szCs w:val="28"/>
                              </w:rPr>
                            </w:pPr>
                            <w:bookmarkStart w:id="8" w:name="_Hlk127472175"/>
                            <w:r>
                              <w:rPr>
                                <w:sz w:val="28"/>
                                <w:szCs w:val="28"/>
                              </w:rPr>
                              <w:t>________________</w:t>
                            </w:r>
                          </w:p>
                          <w:p w14:paraId="4B99A118"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bookmarkEnd w:id="8"/>
                          <w:p w14:paraId="5FC60164"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4A3033D7"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3641A921" w14:textId="77777777" w:rsidR="00171AB4" w:rsidRDefault="00171AB4" w:rsidP="00171AB4">
                            <w:pPr>
                              <w:spacing w:after="0" w:line="360" w:lineRule="auto"/>
                              <w:rPr>
                                <w:sz w:val="28"/>
                                <w:szCs w:val="28"/>
                              </w:rPr>
                            </w:pPr>
                          </w:p>
                          <w:p w14:paraId="100231A8" w14:textId="77777777" w:rsidR="00171AB4" w:rsidRDefault="00171AB4" w:rsidP="00171AB4">
                            <w:pPr>
                              <w:pStyle w:val="ListParagraph"/>
                              <w:numPr>
                                <w:ilvl w:val="0"/>
                                <w:numId w:val="22"/>
                              </w:numPr>
                              <w:spacing w:after="0" w:line="360" w:lineRule="auto"/>
                              <w:rPr>
                                <w:sz w:val="28"/>
                                <w:szCs w:val="28"/>
                              </w:rPr>
                            </w:pPr>
                            <w:r>
                              <w:rPr>
                                <w:sz w:val="28"/>
                                <w:szCs w:val="28"/>
                              </w:rPr>
                              <w:t>Which ions will migrate towards the negative electrode (cathode)?</w:t>
                            </w:r>
                          </w:p>
                          <w:p w14:paraId="3F37A544" w14:textId="77777777" w:rsidR="00171AB4" w:rsidRPr="000006F7" w:rsidRDefault="00171AB4" w:rsidP="00171AB4">
                            <w:pPr>
                              <w:pStyle w:val="ListParagraph"/>
                              <w:spacing w:after="0" w:line="360" w:lineRule="auto"/>
                              <w:rPr>
                                <w:sz w:val="28"/>
                                <w:szCs w:val="28"/>
                              </w:rPr>
                            </w:pPr>
                            <w:r w:rsidRPr="000006F7">
                              <w:rPr>
                                <w:sz w:val="28"/>
                                <w:szCs w:val="28"/>
                              </w:rPr>
                              <w:t>1.</w:t>
                            </w:r>
                            <w:r w:rsidRPr="000006F7">
                              <w:rPr>
                                <w:sz w:val="28"/>
                                <w:szCs w:val="28"/>
                              </w:rPr>
                              <w:tab/>
                              <w:t>________________</w:t>
                            </w:r>
                          </w:p>
                          <w:p w14:paraId="54CBF420" w14:textId="77777777" w:rsidR="00171AB4" w:rsidRDefault="00171AB4" w:rsidP="00171AB4">
                            <w:pPr>
                              <w:pStyle w:val="ListParagraph"/>
                              <w:spacing w:after="0" w:line="360" w:lineRule="auto"/>
                              <w:rPr>
                                <w:sz w:val="28"/>
                                <w:szCs w:val="28"/>
                              </w:rPr>
                            </w:pPr>
                            <w:r w:rsidRPr="000006F7">
                              <w:rPr>
                                <w:sz w:val="28"/>
                                <w:szCs w:val="28"/>
                              </w:rPr>
                              <w:t>2.</w:t>
                            </w:r>
                            <w:r w:rsidRPr="000006F7">
                              <w:rPr>
                                <w:sz w:val="28"/>
                                <w:szCs w:val="28"/>
                              </w:rPr>
                              <w:tab/>
                              <w:t>________________</w:t>
                            </w:r>
                          </w:p>
                          <w:p w14:paraId="2F6141F9" w14:textId="77777777" w:rsidR="00171AB4" w:rsidRDefault="00171AB4" w:rsidP="00171AB4">
                            <w:pPr>
                              <w:spacing w:after="0" w:line="360" w:lineRule="auto"/>
                              <w:rPr>
                                <w:sz w:val="28"/>
                                <w:szCs w:val="28"/>
                              </w:rPr>
                            </w:pPr>
                          </w:p>
                          <w:p w14:paraId="412CB8D6" w14:textId="77777777" w:rsidR="00171AB4" w:rsidRPr="00F94907" w:rsidRDefault="00171AB4" w:rsidP="00171AB4">
                            <w:pPr>
                              <w:pStyle w:val="ListParagraph"/>
                              <w:numPr>
                                <w:ilvl w:val="0"/>
                                <w:numId w:val="22"/>
                              </w:numPr>
                              <w:spacing w:after="0" w:line="360" w:lineRule="auto"/>
                              <w:rPr>
                                <w:sz w:val="28"/>
                                <w:szCs w:val="28"/>
                              </w:rPr>
                            </w:pPr>
                            <w:r w:rsidRPr="00F94907">
                              <w:rPr>
                                <w:sz w:val="28"/>
                                <w:szCs w:val="28"/>
                              </w:rPr>
                              <w:t xml:space="preserve">Which ions will migrate towards the </w:t>
                            </w:r>
                            <w:r>
                              <w:rPr>
                                <w:sz w:val="28"/>
                                <w:szCs w:val="28"/>
                              </w:rPr>
                              <w:t>positive</w:t>
                            </w:r>
                            <w:r w:rsidRPr="00F94907">
                              <w:rPr>
                                <w:sz w:val="28"/>
                                <w:szCs w:val="28"/>
                              </w:rPr>
                              <w:t xml:space="preserve"> electrode (</w:t>
                            </w:r>
                            <w:r>
                              <w:rPr>
                                <w:sz w:val="28"/>
                                <w:szCs w:val="28"/>
                              </w:rPr>
                              <w:t>an</w:t>
                            </w:r>
                            <w:r w:rsidRPr="00F94907">
                              <w:rPr>
                                <w:sz w:val="28"/>
                                <w:szCs w:val="28"/>
                              </w:rPr>
                              <w:t>ode)?</w:t>
                            </w:r>
                          </w:p>
                          <w:p w14:paraId="6BBBB93D" w14:textId="77777777" w:rsidR="00171AB4" w:rsidRPr="00F94907" w:rsidRDefault="00171AB4" w:rsidP="00171AB4">
                            <w:pPr>
                              <w:pStyle w:val="ListParagraph"/>
                              <w:spacing w:after="0" w:line="360" w:lineRule="auto"/>
                              <w:rPr>
                                <w:sz w:val="28"/>
                                <w:szCs w:val="28"/>
                              </w:rPr>
                            </w:pPr>
                            <w:r w:rsidRPr="00F94907">
                              <w:rPr>
                                <w:sz w:val="28"/>
                                <w:szCs w:val="28"/>
                              </w:rPr>
                              <w:t>1.</w:t>
                            </w:r>
                            <w:r w:rsidRPr="00F94907">
                              <w:rPr>
                                <w:sz w:val="28"/>
                                <w:szCs w:val="28"/>
                              </w:rPr>
                              <w:tab/>
                              <w:t>________________</w:t>
                            </w:r>
                          </w:p>
                          <w:p w14:paraId="1BBE4EA6" w14:textId="77777777" w:rsidR="00171AB4" w:rsidRPr="00F94907" w:rsidRDefault="00171AB4" w:rsidP="00171AB4">
                            <w:pPr>
                              <w:pStyle w:val="ListParagraph"/>
                              <w:spacing w:after="0" w:line="360" w:lineRule="auto"/>
                              <w:rPr>
                                <w:sz w:val="28"/>
                                <w:szCs w:val="28"/>
                              </w:rPr>
                            </w:pPr>
                            <w:r w:rsidRPr="00F94907">
                              <w:rPr>
                                <w:sz w:val="28"/>
                                <w:szCs w:val="28"/>
                              </w:rPr>
                              <w:t>2.</w:t>
                            </w:r>
                            <w:r w:rsidRPr="00F94907">
                              <w:rPr>
                                <w:sz w:val="28"/>
                                <w:szCs w:val="28"/>
                              </w:rPr>
                              <w:tab/>
                              <w:t>________________</w:t>
                            </w:r>
                          </w:p>
                          <w:p w14:paraId="6EDC08F3" w14:textId="77777777" w:rsidR="00171AB4" w:rsidRPr="00D17EAC" w:rsidRDefault="00171AB4" w:rsidP="00171AB4">
                            <w:pPr>
                              <w:spacing w:after="0" w:line="360" w:lineRule="auto"/>
                              <w:rPr>
                                <w:sz w:val="28"/>
                                <w:szCs w:val="28"/>
                              </w:rPr>
                            </w:pPr>
                          </w:p>
                          <w:p w14:paraId="0A503988" w14:textId="77777777" w:rsidR="00171AB4" w:rsidRPr="00181924" w:rsidRDefault="00171AB4" w:rsidP="00171AB4">
                            <w:pPr>
                              <w:spacing w:after="0" w:line="360" w:lineRule="auto"/>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42B2EF" id="Text Box 415" o:spid="_x0000_s1135" type="#_x0000_t202" style="position:absolute;margin-left:0;margin-top:-3.35pt;width:522.3pt;height:611.05pt;z-index:251740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" fillcolor="window" strokeweight="2.25pt">
                <v:textbox>
                  <w:txbxContent>
                    <w:p w14:paraId="4B4A64F0"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00F2422" w14:textId="77777777" w:rsidR="00171AB4" w:rsidRDefault="00171AB4" w:rsidP="00171AB4">
                      <w:pPr>
                        <w:spacing w:after="0" w:line="360" w:lineRule="auto"/>
                        <w:rPr>
                          <w:sz w:val="28"/>
                          <w:szCs w:val="28"/>
                        </w:rPr>
                      </w:pPr>
                      <w:r>
                        <w:rPr>
                          <w:sz w:val="28"/>
                          <w:szCs w:val="28"/>
                        </w:rPr>
                        <w:t xml:space="preserve">When ionic substances are dissolved in water to make an aqueous solution, more types of ions are present. This makes it more difficult to predict the products made by electrolysis. </w:t>
                      </w:r>
                    </w:p>
                    <w:p w14:paraId="5FE9D0C4" w14:textId="77777777" w:rsidR="00171AB4" w:rsidRDefault="00171AB4" w:rsidP="00171AB4">
                      <w:pPr>
                        <w:spacing w:after="0" w:line="360" w:lineRule="auto"/>
                        <w:rPr>
                          <w:sz w:val="28"/>
                          <w:szCs w:val="28"/>
                        </w:rPr>
                      </w:pPr>
                      <w:r>
                        <w:rPr>
                          <w:sz w:val="28"/>
                          <w:szCs w:val="28"/>
                        </w:rPr>
                        <w:t xml:space="preserve">When we learnt about neutralisation, we learnt that water is composed of two ions: </w:t>
                      </w:r>
                    </w:p>
                    <w:p w14:paraId="27FAD3AF" w14:textId="77777777" w:rsidR="00171AB4" w:rsidRDefault="00171AB4" w:rsidP="00171AB4">
                      <w:pPr>
                        <w:pStyle w:val="ListParagraph"/>
                        <w:numPr>
                          <w:ilvl w:val="0"/>
                          <w:numId w:val="21"/>
                        </w:numPr>
                        <w:spacing w:after="0" w:line="360" w:lineRule="auto"/>
                        <w:rPr>
                          <w:sz w:val="28"/>
                          <w:szCs w:val="28"/>
                        </w:rPr>
                      </w:pPr>
                      <w:r>
                        <w:rPr>
                          <w:sz w:val="28"/>
                          <w:szCs w:val="28"/>
                        </w:rPr>
                        <w:t>Hydrogen ion, H</w:t>
                      </w:r>
                      <w:r>
                        <w:rPr>
                          <w:sz w:val="28"/>
                          <w:szCs w:val="28"/>
                          <w:vertAlign w:val="superscript"/>
                        </w:rPr>
                        <w:t>+</w:t>
                      </w:r>
                      <w:r>
                        <w:rPr>
                          <w:sz w:val="28"/>
                          <w:szCs w:val="28"/>
                        </w:rPr>
                        <w:t>.</w:t>
                      </w:r>
                    </w:p>
                    <w:p w14:paraId="5C97B7F0" w14:textId="77777777" w:rsidR="00171AB4" w:rsidRDefault="00171AB4" w:rsidP="00171AB4">
                      <w:pPr>
                        <w:pStyle w:val="ListParagraph"/>
                        <w:numPr>
                          <w:ilvl w:val="0"/>
                          <w:numId w:val="21"/>
                        </w:numPr>
                        <w:spacing w:after="0" w:line="360" w:lineRule="auto"/>
                        <w:rPr>
                          <w:sz w:val="28"/>
                          <w:szCs w:val="28"/>
                        </w:rPr>
                      </w:pPr>
                      <w:r>
                        <w:rPr>
                          <w:sz w:val="28"/>
                          <w:szCs w:val="28"/>
                        </w:rPr>
                        <w:t>Hydroxide ion, OH</w:t>
                      </w:r>
                      <w:r>
                        <w:rPr>
                          <w:sz w:val="28"/>
                          <w:szCs w:val="28"/>
                          <w:vertAlign w:val="superscript"/>
                        </w:rPr>
                        <w:t>-</w:t>
                      </w:r>
                      <w:r>
                        <w:rPr>
                          <w:sz w:val="28"/>
                          <w:szCs w:val="28"/>
                        </w:rPr>
                        <w:t xml:space="preserve">. </w:t>
                      </w:r>
                    </w:p>
                    <w:p w14:paraId="43786A73" w14:textId="77777777" w:rsidR="00171AB4" w:rsidRDefault="00171AB4" w:rsidP="00171AB4">
                      <w:pPr>
                        <w:spacing w:after="0" w:line="360" w:lineRule="auto"/>
                        <w:rPr>
                          <w:sz w:val="28"/>
                          <w:szCs w:val="28"/>
                        </w:rPr>
                      </w:pPr>
                      <w:r>
                        <w:rPr>
                          <w:sz w:val="28"/>
                          <w:szCs w:val="28"/>
                        </w:rPr>
                        <w:t xml:space="preserve">A solution will also contain the ions from the ionic substance. </w:t>
                      </w:r>
                    </w:p>
                    <w:p w14:paraId="7D9885B4" w14:textId="77777777" w:rsidR="00171AB4" w:rsidRDefault="00171AB4" w:rsidP="00171AB4">
                      <w:pPr>
                        <w:spacing w:after="0" w:line="360" w:lineRule="auto"/>
                        <w:rPr>
                          <w:sz w:val="28"/>
                          <w:szCs w:val="28"/>
                        </w:rPr>
                      </w:pPr>
                      <w:r>
                        <w:rPr>
                          <w:sz w:val="28"/>
                          <w:szCs w:val="28"/>
                        </w:rPr>
                        <w:t xml:space="preserve">Questions: </w:t>
                      </w:r>
                    </w:p>
                    <w:p w14:paraId="5F4E58FA" w14:textId="77777777" w:rsidR="00171AB4" w:rsidRDefault="00171AB4" w:rsidP="00171AB4">
                      <w:pPr>
                        <w:pStyle w:val="ListParagraph"/>
                        <w:numPr>
                          <w:ilvl w:val="0"/>
                          <w:numId w:val="22"/>
                        </w:numPr>
                        <w:spacing w:after="0" w:line="360" w:lineRule="auto"/>
                        <w:rPr>
                          <w:sz w:val="28"/>
                          <w:szCs w:val="28"/>
                        </w:rPr>
                      </w:pPr>
                      <w:r>
                        <w:rPr>
                          <w:sz w:val="28"/>
                          <w:szCs w:val="28"/>
                        </w:rPr>
                        <w:t>Which ions are present in a solution of sodium chloride (NaCl)?</w:t>
                      </w:r>
                    </w:p>
                    <w:p w14:paraId="5BB86222" w14:textId="77777777" w:rsidR="00171AB4" w:rsidRDefault="00171AB4" w:rsidP="00171AB4">
                      <w:pPr>
                        <w:pStyle w:val="ListParagraph"/>
                        <w:numPr>
                          <w:ilvl w:val="0"/>
                          <w:numId w:val="23"/>
                        </w:numPr>
                        <w:spacing w:after="0" w:line="360" w:lineRule="auto"/>
                        <w:rPr>
                          <w:sz w:val="28"/>
                          <w:szCs w:val="28"/>
                        </w:rPr>
                      </w:pPr>
                      <w:bookmarkStart w:id="9" w:name="_Hlk127472175"/>
                      <w:r>
                        <w:rPr>
                          <w:sz w:val="28"/>
                          <w:szCs w:val="28"/>
                        </w:rPr>
                        <w:t>________________</w:t>
                      </w:r>
                    </w:p>
                    <w:p w14:paraId="4B99A118"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bookmarkEnd w:id="9"/>
                    <w:p w14:paraId="5FC60164"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4A3033D7" w14:textId="77777777" w:rsidR="00171AB4" w:rsidRDefault="00171AB4" w:rsidP="00171AB4">
                      <w:pPr>
                        <w:pStyle w:val="ListParagraph"/>
                        <w:numPr>
                          <w:ilvl w:val="0"/>
                          <w:numId w:val="23"/>
                        </w:numPr>
                        <w:spacing w:after="0" w:line="360" w:lineRule="auto"/>
                        <w:rPr>
                          <w:sz w:val="28"/>
                          <w:szCs w:val="28"/>
                        </w:rPr>
                      </w:pPr>
                      <w:r>
                        <w:rPr>
                          <w:sz w:val="28"/>
                          <w:szCs w:val="28"/>
                        </w:rPr>
                        <w:t>________________</w:t>
                      </w:r>
                    </w:p>
                    <w:p w14:paraId="3641A921" w14:textId="77777777" w:rsidR="00171AB4" w:rsidRDefault="00171AB4" w:rsidP="00171AB4">
                      <w:pPr>
                        <w:spacing w:after="0" w:line="360" w:lineRule="auto"/>
                        <w:rPr>
                          <w:sz w:val="28"/>
                          <w:szCs w:val="28"/>
                        </w:rPr>
                      </w:pPr>
                    </w:p>
                    <w:p w14:paraId="100231A8" w14:textId="77777777" w:rsidR="00171AB4" w:rsidRDefault="00171AB4" w:rsidP="00171AB4">
                      <w:pPr>
                        <w:pStyle w:val="ListParagraph"/>
                        <w:numPr>
                          <w:ilvl w:val="0"/>
                          <w:numId w:val="22"/>
                        </w:numPr>
                        <w:spacing w:after="0" w:line="360" w:lineRule="auto"/>
                        <w:rPr>
                          <w:sz w:val="28"/>
                          <w:szCs w:val="28"/>
                        </w:rPr>
                      </w:pPr>
                      <w:r>
                        <w:rPr>
                          <w:sz w:val="28"/>
                          <w:szCs w:val="28"/>
                        </w:rPr>
                        <w:t>Which ions will migrate towards the negative electrode (cathode)?</w:t>
                      </w:r>
                    </w:p>
                    <w:p w14:paraId="3F37A544" w14:textId="77777777" w:rsidR="00171AB4" w:rsidRPr="000006F7" w:rsidRDefault="00171AB4" w:rsidP="00171AB4">
                      <w:pPr>
                        <w:pStyle w:val="ListParagraph"/>
                        <w:spacing w:after="0" w:line="360" w:lineRule="auto"/>
                        <w:rPr>
                          <w:sz w:val="28"/>
                          <w:szCs w:val="28"/>
                        </w:rPr>
                      </w:pPr>
                      <w:r w:rsidRPr="000006F7">
                        <w:rPr>
                          <w:sz w:val="28"/>
                          <w:szCs w:val="28"/>
                        </w:rPr>
                        <w:t>1.</w:t>
                      </w:r>
                      <w:r w:rsidRPr="000006F7">
                        <w:rPr>
                          <w:sz w:val="28"/>
                          <w:szCs w:val="28"/>
                        </w:rPr>
                        <w:tab/>
                        <w:t>________________</w:t>
                      </w:r>
                    </w:p>
                    <w:p w14:paraId="54CBF420" w14:textId="77777777" w:rsidR="00171AB4" w:rsidRDefault="00171AB4" w:rsidP="00171AB4">
                      <w:pPr>
                        <w:pStyle w:val="ListParagraph"/>
                        <w:spacing w:after="0" w:line="360" w:lineRule="auto"/>
                        <w:rPr>
                          <w:sz w:val="28"/>
                          <w:szCs w:val="28"/>
                        </w:rPr>
                      </w:pPr>
                      <w:r w:rsidRPr="000006F7">
                        <w:rPr>
                          <w:sz w:val="28"/>
                          <w:szCs w:val="28"/>
                        </w:rPr>
                        <w:t>2.</w:t>
                      </w:r>
                      <w:r w:rsidRPr="000006F7">
                        <w:rPr>
                          <w:sz w:val="28"/>
                          <w:szCs w:val="28"/>
                        </w:rPr>
                        <w:tab/>
                        <w:t>________________</w:t>
                      </w:r>
                    </w:p>
                    <w:p w14:paraId="2F6141F9" w14:textId="77777777" w:rsidR="00171AB4" w:rsidRDefault="00171AB4" w:rsidP="00171AB4">
                      <w:pPr>
                        <w:spacing w:after="0" w:line="360" w:lineRule="auto"/>
                        <w:rPr>
                          <w:sz w:val="28"/>
                          <w:szCs w:val="28"/>
                        </w:rPr>
                      </w:pPr>
                    </w:p>
                    <w:p w14:paraId="412CB8D6" w14:textId="77777777" w:rsidR="00171AB4" w:rsidRPr="00F94907" w:rsidRDefault="00171AB4" w:rsidP="00171AB4">
                      <w:pPr>
                        <w:pStyle w:val="ListParagraph"/>
                        <w:numPr>
                          <w:ilvl w:val="0"/>
                          <w:numId w:val="22"/>
                        </w:numPr>
                        <w:spacing w:after="0" w:line="360" w:lineRule="auto"/>
                        <w:rPr>
                          <w:sz w:val="28"/>
                          <w:szCs w:val="28"/>
                        </w:rPr>
                      </w:pPr>
                      <w:r w:rsidRPr="00F94907">
                        <w:rPr>
                          <w:sz w:val="28"/>
                          <w:szCs w:val="28"/>
                        </w:rPr>
                        <w:t xml:space="preserve">Which ions will migrate towards the </w:t>
                      </w:r>
                      <w:r>
                        <w:rPr>
                          <w:sz w:val="28"/>
                          <w:szCs w:val="28"/>
                        </w:rPr>
                        <w:t>positive</w:t>
                      </w:r>
                      <w:r w:rsidRPr="00F94907">
                        <w:rPr>
                          <w:sz w:val="28"/>
                          <w:szCs w:val="28"/>
                        </w:rPr>
                        <w:t xml:space="preserve"> electrode (</w:t>
                      </w:r>
                      <w:r>
                        <w:rPr>
                          <w:sz w:val="28"/>
                          <w:szCs w:val="28"/>
                        </w:rPr>
                        <w:t>an</w:t>
                      </w:r>
                      <w:r w:rsidRPr="00F94907">
                        <w:rPr>
                          <w:sz w:val="28"/>
                          <w:szCs w:val="28"/>
                        </w:rPr>
                        <w:t>ode)?</w:t>
                      </w:r>
                    </w:p>
                    <w:p w14:paraId="6BBBB93D" w14:textId="77777777" w:rsidR="00171AB4" w:rsidRPr="00F94907" w:rsidRDefault="00171AB4" w:rsidP="00171AB4">
                      <w:pPr>
                        <w:pStyle w:val="ListParagraph"/>
                        <w:spacing w:after="0" w:line="360" w:lineRule="auto"/>
                        <w:rPr>
                          <w:sz w:val="28"/>
                          <w:szCs w:val="28"/>
                        </w:rPr>
                      </w:pPr>
                      <w:r w:rsidRPr="00F94907">
                        <w:rPr>
                          <w:sz w:val="28"/>
                          <w:szCs w:val="28"/>
                        </w:rPr>
                        <w:t>1.</w:t>
                      </w:r>
                      <w:r w:rsidRPr="00F94907">
                        <w:rPr>
                          <w:sz w:val="28"/>
                          <w:szCs w:val="28"/>
                        </w:rPr>
                        <w:tab/>
                        <w:t>________________</w:t>
                      </w:r>
                    </w:p>
                    <w:p w14:paraId="1BBE4EA6" w14:textId="77777777" w:rsidR="00171AB4" w:rsidRPr="00F94907" w:rsidRDefault="00171AB4" w:rsidP="00171AB4">
                      <w:pPr>
                        <w:pStyle w:val="ListParagraph"/>
                        <w:spacing w:after="0" w:line="360" w:lineRule="auto"/>
                        <w:rPr>
                          <w:sz w:val="28"/>
                          <w:szCs w:val="28"/>
                        </w:rPr>
                      </w:pPr>
                      <w:r w:rsidRPr="00F94907">
                        <w:rPr>
                          <w:sz w:val="28"/>
                          <w:szCs w:val="28"/>
                        </w:rPr>
                        <w:t>2.</w:t>
                      </w:r>
                      <w:r w:rsidRPr="00F94907">
                        <w:rPr>
                          <w:sz w:val="28"/>
                          <w:szCs w:val="28"/>
                        </w:rPr>
                        <w:tab/>
                        <w:t>________________</w:t>
                      </w:r>
                    </w:p>
                    <w:p w14:paraId="6EDC08F3" w14:textId="77777777" w:rsidR="00171AB4" w:rsidRPr="00D17EAC" w:rsidRDefault="00171AB4" w:rsidP="00171AB4">
                      <w:pPr>
                        <w:spacing w:after="0" w:line="360" w:lineRule="auto"/>
                        <w:rPr>
                          <w:sz w:val="28"/>
                          <w:szCs w:val="28"/>
                        </w:rPr>
                      </w:pPr>
                    </w:p>
                    <w:p w14:paraId="0A503988" w14:textId="77777777" w:rsidR="00171AB4" w:rsidRPr="00181924" w:rsidRDefault="00171AB4" w:rsidP="00171AB4">
                      <w:pPr>
                        <w:spacing w:after="0" w:line="360" w:lineRule="auto"/>
                        <w:jc w:val="right"/>
                        <w:rPr>
                          <w:sz w:val="24"/>
                          <w:szCs w:val="24"/>
                        </w:rPr>
                      </w:pPr>
                    </w:p>
                  </w:txbxContent>
                </v:textbox>
                <w10:wrap anchorx="margin"/>
              </v:shape>
            </w:pict>
          </mc:Fallback>
        </mc:AlternateContent>
      </w:r>
      <w:r>
        <w:rPr>
          <w:b/>
          <w:bCs/>
          <w:sz w:val="28"/>
          <w:szCs w:val="28"/>
          <w:u w:val="single"/>
        </w:rPr>
        <w:br w:type="page"/>
      </w:r>
    </w:p>
    <w:p w14:paraId="36955E5E"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53472" behindDoc="0" locked="0" layoutInCell="1" allowOverlap="1" wp14:anchorId="43EBEE86" wp14:editId="4D2A6D96">
                <wp:simplePos x="0" y="0"/>
                <wp:positionH relativeFrom="column">
                  <wp:posOffset>2000897</wp:posOffset>
                </wp:positionH>
                <wp:positionV relativeFrom="paragraph">
                  <wp:posOffset>1863066</wp:posOffset>
                </wp:positionV>
                <wp:extent cx="4468483" cy="3027871"/>
                <wp:effectExtent l="0" t="0" r="27940" b="20320"/>
                <wp:wrapNone/>
                <wp:docPr id="436" name="Text Box 436"/>
                <wp:cNvGraphicFramePr/>
                <a:graphic xmlns:a="http://schemas.openxmlformats.org/drawingml/2006/main">
                  <a:graphicData uri="http://schemas.microsoft.com/office/word/2010/wordprocessingShape">
                    <wps:wsp>
                      <wps:cNvSpPr txBox="1"/>
                      <wps:spPr>
                        <a:xfrm>
                          <a:off x="0" y="0"/>
                          <a:ext cx="4468483" cy="3027871"/>
                        </a:xfrm>
                        <a:prstGeom prst="rect">
                          <a:avLst/>
                        </a:prstGeom>
                        <a:solidFill>
                          <a:sysClr val="window" lastClr="FFFFFF"/>
                        </a:solidFill>
                        <a:ln w="6350">
                          <a:solidFill>
                            <a:prstClr val="black"/>
                          </a:solidFill>
                        </a:ln>
                      </wps:spPr>
                      <wps:txbx>
                        <w:txbxContent>
                          <w:p w14:paraId="3AFD2099" w14:textId="77777777" w:rsidR="00171AB4" w:rsidRDefault="00171AB4" w:rsidP="00171AB4">
                            <w:r w:rsidRPr="00AC38B6">
                              <w:rPr>
                                <w:noProof/>
                              </w:rPr>
                              <w:drawing>
                                <wp:inline distT="0" distB="0" distL="0" distR="0" wp14:anchorId="59579CA5" wp14:editId="11214BC6">
                                  <wp:extent cx="4287328" cy="319722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EE86" id="Text Box 436" o:spid="_x0000_s1136" type="#_x0000_t202" style="position:absolute;margin-left:157.55pt;margin-top:146.7pt;width:351.85pt;height:23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" fillcolor="window" strokeweight=".5pt">
                <v:textbox>
                  <w:txbxContent>
                    <w:p w14:paraId="3AFD2099" w14:textId="77777777" w:rsidR="00171AB4" w:rsidRDefault="00171AB4" w:rsidP="00171AB4">
                      <w:r w:rsidRPr="00AC38B6">
                        <w:rPr>
                          <w:noProof/>
                        </w:rPr>
                        <w:drawing>
                          <wp:inline distT="0" distB="0" distL="0" distR="0" wp14:anchorId="59579CA5" wp14:editId="11214BC6">
                            <wp:extent cx="4287328" cy="319722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v:textbox>
              </v:shape>
            </w:pict>
          </mc:Fallback>
        </mc:AlternateContent>
      </w:r>
      <w:r>
        <w:rPr>
          <w:b/>
          <w:bCs/>
          <w:noProof/>
          <w:sz w:val="28"/>
          <w:szCs w:val="28"/>
          <w:u w:val="single"/>
        </w:rPr>
        <mc:AlternateContent>
          <mc:Choice Requires="wps">
            <w:drawing>
              <wp:anchor distT="0" distB="0" distL="114300" distR="114300" simplePos="0" relativeHeight="251752448" behindDoc="0" locked="0" layoutInCell="1" allowOverlap="1" wp14:anchorId="6FBAE456" wp14:editId="6FD6B711">
                <wp:simplePos x="0" y="0"/>
                <wp:positionH relativeFrom="margin">
                  <wp:posOffset>1233577</wp:posOffset>
                </wp:positionH>
                <wp:positionV relativeFrom="paragraph">
                  <wp:posOffset>6374885</wp:posOffset>
                </wp:positionV>
                <wp:extent cx="5262113" cy="2475781"/>
                <wp:effectExtent l="0" t="0" r="15240" b="20320"/>
                <wp:wrapNone/>
                <wp:docPr id="435" name="Text Box 435"/>
                <wp:cNvGraphicFramePr/>
                <a:graphic xmlns:a="http://schemas.openxmlformats.org/drawingml/2006/main">
                  <a:graphicData uri="http://schemas.microsoft.com/office/word/2010/wordprocessingShape">
                    <wps:wsp>
                      <wps:cNvSpPr txBox="1"/>
                      <wps:spPr>
                        <a:xfrm>
                          <a:off x="0" y="0"/>
                          <a:ext cx="5262113" cy="2475781"/>
                        </a:xfrm>
                        <a:prstGeom prst="rect">
                          <a:avLst/>
                        </a:prstGeom>
                        <a:solidFill>
                          <a:sysClr val="window" lastClr="FFFFFF"/>
                        </a:solidFill>
                        <a:ln w="6350">
                          <a:solidFill>
                            <a:prstClr val="black"/>
                          </a:solidFill>
                        </a:ln>
                      </wps:spPr>
                      <wps:txbx>
                        <w:txbxContent>
                          <w:tbl>
                            <w:tblPr>
                              <w:tblStyle w:val="TableGrid"/>
                              <w:tblW w:w="7933" w:type="dxa"/>
                              <w:tblLook w:val="04A0" w:firstRow="1" w:lastRow="0" w:firstColumn="1" w:lastColumn="0" w:noHBand="0" w:noVBand="1"/>
                            </w:tblPr>
                            <w:tblGrid>
                              <w:gridCol w:w="2145"/>
                              <w:gridCol w:w="1819"/>
                              <w:gridCol w:w="2694"/>
                              <w:gridCol w:w="1275"/>
                            </w:tblGrid>
                            <w:tr w:rsidR="00171AB4" w:rsidRPr="00825D6F" w14:paraId="05D4B232" w14:textId="77777777" w:rsidTr="00537DE2">
                              <w:tc>
                                <w:tcPr>
                                  <w:tcW w:w="2145" w:type="dxa"/>
                                </w:tcPr>
                                <w:p w14:paraId="456498A3" w14:textId="77777777" w:rsidR="00171AB4" w:rsidRPr="00825D6F" w:rsidRDefault="00171AB4" w:rsidP="00537DE2">
                                  <w:pPr>
                                    <w:jc w:val="center"/>
                                    <w:rPr>
                                      <w:b/>
                                      <w:sz w:val="24"/>
                                      <w:szCs w:val="24"/>
                                    </w:rPr>
                                  </w:pPr>
                                  <w:r w:rsidRPr="00825D6F">
                                    <w:rPr>
                                      <w:b/>
                                      <w:sz w:val="24"/>
                                      <w:szCs w:val="24"/>
                                    </w:rPr>
                                    <w:t>Electrolyte</w:t>
                                  </w:r>
                                </w:p>
                              </w:tc>
                              <w:tc>
                                <w:tcPr>
                                  <w:tcW w:w="1819" w:type="dxa"/>
                                </w:tcPr>
                                <w:p w14:paraId="3F407769" w14:textId="77777777" w:rsidR="00171AB4" w:rsidRPr="00825D6F" w:rsidRDefault="00171AB4" w:rsidP="00537DE2">
                                  <w:pPr>
                                    <w:jc w:val="center"/>
                                    <w:rPr>
                                      <w:b/>
                                      <w:sz w:val="24"/>
                                      <w:szCs w:val="24"/>
                                    </w:rPr>
                                  </w:pPr>
                                  <w:r w:rsidRPr="00825D6F">
                                    <w:rPr>
                                      <w:b/>
                                      <w:sz w:val="24"/>
                                      <w:szCs w:val="24"/>
                                    </w:rPr>
                                    <w:t>Ions present</w:t>
                                  </w:r>
                                </w:p>
                              </w:tc>
                              <w:tc>
                                <w:tcPr>
                                  <w:tcW w:w="2694" w:type="dxa"/>
                                </w:tcPr>
                                <w:p w14:paraId="2731DAF3" w14:textId="77777777" w:rsidR="00171AB4" w:rsidRPr="00825D6F" w:rsidRDefault="00171AB4" w:rsidP="00537DE2">
                                  <w:pPr>
                                    <w:jc w:val="center"/>
                                    <w:rPr>
                                      <w:b/>
                                      <w:sz w:val="24"/>
                                      <w:szCs w:val="24"/>
                                    </w:rPr>
                                  </w:pPr>
                                  <w:r w:rsidRPr="00825D6F">
                                    <w:rPr>
                                      <w:b/>
                                      <w:sz w:val="24"/>
                                      <w:szCs w:val="24"/>
                                    </w:rPr>
                                    <w:t>Product at the cathode</w:t>
                                  </w:r>
                                </w:p>
                              </w:tc>
                              <w:tc>
                                <w:tcPr>
                                  <w:tcW w:w="1275" w:type="dxa"/>
                                </w:tcPr>
                                <w:p w14:paraId="3EA97405" w14:textId="77777777" w:rsidR="00171AB4" w:rsidRPr="00825D6F" w:rsidRDefault="00171AB4" w:rsidP="00537DE2">
                                  <w:pPr>
                                    <w:jc w:val="center"/>
                                    <w:rPr>
                                      <w:b/>
                                      <w:sz w:val="24"/>
                                      <w:szCs w:val="24"/>
                                    </w:rPr>
                                  </w:pPr>
                                  <w:r w:rsidRPr="00825D6F">
                                    <w:rPr>
                                      <w:b/>
                                      <w:sz w:val="24"/>
                                      <w:szCs w:val="24"/>
                                    </w:rPr>
                                    <w:t>Product at the anode</w:t>
                                  </w:r>
                                </w:p>
                              </w:tc>
                            </w:tr>
                            <w:tr w:rsidR="00171AB4" w:rsidRPr="00825D6F" w14:paraId="70933604" w14:textId="77777777" w:rsidTr="00537DE2">
                              <w:tc>
                                <w:tcPr>
                                  <w:tcW w:w="2145" w:type="dxa"/>
                                </w:tcPr>
                                <w:p w14:paraId="4BC4DB7D" w14:textId="77777777" w:rsidR="00171AB4" w:rsidRPr="00825D6F" w:rsidRDefault="00171AB4" w:rsidP="00537DE2">
                                  <w:pPr>
                                    <w:rPr>
                                      <w:sz w:val="24"/>
                                      <w:szCs w:val="24"/>
                                    </w:rPr>
                                  </w:pPr>
                                  <w:r w:rsidRPr="00825D6F">
                                    <w:rPr>
                                      <w:sz w:val="24"/>
                                      <w:szCs w:val="24"/>
                                    </w:rPr>
                                    <w:t xml:space="preserve">Sodium chloride </w:t>
                                  </w:r>
                                </w:p>
                                <w:p w14:paraId="5A253482" w14:textId="77777777" w:rsidR="00171AB4" w:rsidRPr="00825D6F" w:rsidRDefault="00171AB4" w:rsidP="00537DE2">
                                  <w:pPr>
                                    <w:rPr>
                                      <w:sz w:val="24"/>
                                      <w:szCs w:val="24"/>
                                    </w:rPr>
                                  </w:pPr>
                                </w:p>
                              </w:tc>
                              <w:tc>
                                <w:tcPr>
                                  <w:tcW w:w="1819" w:type="dxa"/>
                                </w:tcPr>
                                <w:p w14:paraId="605C40DB" w14:textId="77777777" w:rsidR="00171AB4" w:rsidRPr="00825D6F" w:rsidRDefault="00171AB4" w:rsidP="00537DE2">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694" w:type="dxa"/>
                                </w:tcPr>
                                <w:p w14:paraId="4E310566" w14:textId="77777777" w:rsidR="00171AB4" w:rsidRPr="00825D6F" w:rsidRDefault="00171AB4" w:rsidP="00537DE2">
                                  <w:pPr>
                                    <w:rPr>
                                      <w:sz w:val="24"/>
                                      <w:szCs w:val="24"/>
                                    </w:rPr>
                                  </w:pPr>
                                  <w:r>
                                    <w:rPr>
                                      <w:sz w:val="24"/>
                                      <w:szCs w:val="24"/>
                                    </w:rPr>
                                    <w:t>Sodium, Na</w:t>
                                  </w:r>
                                </w:p>
                              </w:tc>
                              <w:tc>
                                <w:tcPr>
                                  <w:tcW w:w="1275" w:type="dxa"/>
                                </w:tcPr>
                                <w:p w14:paraId="49A8ECDA" w14:textId="77777777" w:rsidR="00171AB4" w:rsidRPr="00825D6F" w:rsidRDefault="00171AB4" w:rsidP="00537DE2">
                                  <w:pPr>
                                    <w:rPr>
                                      <w:sz w:val="24"/>
                                      <w:szCs w:val="24"/>
                                    </w:rPr>
                                  </w:pPr>
                                  <w:r w:rsidRPr="00825D6F">
                                    <w:rPr>
                                      <w:sz w:val="24"/>
                                      <w:szCs w:val="24"/>
                                    </w:rPr>
                                    <w:t>Chlorine, Cl</w:t>
                                  </w:r>
                                  <w:r w:rsidRPr="00825D6F">
                                    <w:rPr>
                                      <w:sz w:val="24"/>
                                      <w:szCs w:val="24"/>
                                      <w:vertAlign w:val="subscript"/>
                                    </w:rPr>
                                    <w:t>2</w:t>
                                  </w:r>
                                </w:p>
                              </w:tc>
                            </w:tr>
                            <w:tr w:rsidR="00171AB4" w:rsidRPr="00703F51" w14:paraId="2723AB4B" w14:textId="77777777" w:rsidTr="00537DE2">
                              <w:tc>
                                <w:tcPr>
                                  <w:tcW w:w="2145" w:type="dxa"/>
                                </w:tcPr>
                                <w:p w14:paraId="5A8C3AF3" w14:textId="77777777" w:rsidR="00171AB4" w:rsidRPr="00825D6F" w:rsidRDefault="00171AB4" w:rsidP="00537DE2">
                                  <w:pPr>
                                    <w:rPr>
                                      <w:sz w:val="24"/>
                                      <w:szCs w:val="24"/>
                                    </w:rPr>
                                  </w:pPr>
                                  <w:r w:rsidRPr="00825D6F">
                                    <w:rPr>
                                      <w:sz w:val="24"/>
                                      <w:szCs w:val="24"/>
                                    </w:rPr>
                                    <w:t>Molten lead bromide</w:t>
                                  </w:r>
                                </w:p>
                              </w:tc>
                              <w:tc>
                                <w:tcPr>
                                  <w:tcW w:w="1819" w:type="dxa"/>
                                </w:tcPr>
                                <w:p w14:paraId="50BE7416" w14:textId="77777777" w:rsidR="00171AB4" w:rsidRPr="00152F56" w:rsidRDefault="00171AB4" w:rsidP="00537DE2">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694" w:type="dxa"/>
                                </w:tcPr>
                                <w:p w14:paraId="35785AD7" w14:textId="77777777" w:rsidR="00171AB4" w:rsidRPr="00825D6F" w:rsidRDefault="00171AB4" w:rsidP="00537DE2">
                                  <w:pPr>
                                    <w:rPr>
                                      <w:sz w:val="24"/>
                                      <w:szCs w:val="24"/>
                                    </w:rPr>
                                  </w:pPr>
                                  <w:r>
                                    <w:rPr>
                                      <w:sz w:val="24"/>
                                      <w:szCs w:val="24"/>
                                    </w:rPr>
                                    <w:t>Lead, Pb</w:t>
                                  </w:r>
                                </w:p>
                              </w:tc>
                              <w:tc>
                                <w:tcPr>
                                  <w:tcW w:w="1275" w:type="dxa"/>
                                </w:tcPr>
                                <w:p w14:paraId="6541C4B1" w14:textId="77777777" w:rsidR="00171AB4" w:rsidRPr="00703F51" w:rsidRDefault="00171AB4" w:rsidP="00537DE2">
                                  <w:pPr>
                                    <w:rPr>
                                      <w:sz w:val="24"/>
                                      <w:szCs w:val="24"/>
                                      <w:vertAlign w:val="subscript"/>
                                    </w:rPr>
                                  </w:pPr>
                                  <w:r>
                                    <w:rPr>
                                      <w:sz w:val="24"/>
                                      <w:szCs w:val="24"/>
                                    </w:rPr>
                                    <w:t>Bromine, Br</w:t>
                                  </w:r>
                                  <w:r>
                                    <w:rPr>
                                      <w:sz w:val="24"/>
                                      <w:szCs w:val="24"/>
                                      <w:vertAlign w:val="subscript"/>
                                    </w:rPr>
                                    <w:t>2</w:t>
                                  </w:r>
                                </w:p>
                              </w:tc>
                            </w:tr>
                            <w:tr w:rsidR="00171AB4" w:rsidRPr="00703F51" w14:paraId="71FD4C6C" w14:textId="77777777" w:rsidTr="00537DE2">
                              <w:tc>
                                <w:tcPr>
                                  <w:tcW w:w="2145" w:type="dxa"/>
                                </w:tcPr>
                                <w:p w14:paraId="1E6F32CA" w14:textId="77777777" w:rsidR="00171AB4" w:rsidRPr="00825D6F" w:rsidRDefault="00171AB4" w:rsidP="00537DE2">
                                  <w:pPr>
                                    <w:rPr>
                                      <w:sz w:val="24"/>
                                      <w:szCs w:val="24"/>
                                    </w:rPr>
                                  </w:pPr>
                                  <w:r w:rsidRPr="00825D6F">
                                    <w:rPr>
                                      <w:sz w:val="24"/>
                                      <w:szCs w:val="24"/>
                                    </w:rPr>
                                    <w:t>Liquid aluminium oxide</w:t>
                                  </w:r>
                                </w:p>
                              </w:tc>
                              <w:tc>
                                <w:tcPr>
                                  <w:tcW w:w="1819" w:type="dxa"/>
                                </w:tcPr>
                                <w:p w14:paraId="2AFC415B" w14:textId="77777777" w:rsidR="00171AB4" w:rsidRPr="0064678F" w:rsidRDefault="00171AB4" w:rsidP="00537DE2">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694" w:type="dxa"/>
                                </w:tcPr>
                                <w:p w14:paraId="2A640EF6" w14:textId="77777777" w:rsidR="00171AB4" w:rsidRPr="00825D6F" w:rsidRDefault="00171AB4" w:rsidP="00537DE2">
                                  <w:pPr>
                                    <w:rPr>
                                      <w:sz w:val="24"/>
                                      <w:szCs w:val="24"/>
                                    </w:rPr>
                                  </w:pPr>
                                  <w:r>
                                    <w:rPr>
                                      <w:sz w:val="24"/>
                                      <w:szCs w:val="24"/>
                                    </w:rPr>
                                    <w:t>Aluminium, Al</w:t>
                                  </w:r>
                                </w:p>
                              </w:tc>
                              <w:tc>
                                <w:tcPr>
                                  <w:tcW w:w="1275" w:type="dxa"/>
                                </w:tcPr>
                                <w:p w14:paraId="5B9EB11B" w14:textId="77777777" w:rsidR="00171AB4" w:rsidRPr="00703F51" w:rsidRDefault="00171AB4" w:rsidP="00537DE2">
                                  <w:pPr>
                                    <w:rPr>
                                      <w:sz w:val="24"/>
                                      <w:szCs w:val="24"/>
                                    </w:rPr>
                                  </w:pPr>
                                  <w:r>
                                    <w:rPr>
                                      <w:sz w:val="24"/>
                                      <w:szCs w:val="24"/>
                                    </w:rPr>
                                    <w:t>Oxygen, O</w:t>
                                  </w:r>
                                  <w:r>
                                    <w:rPr>
                                      <w:sz w:val="24"/>
                                      <w:szCs w:val="24"/>
                                      <w:vertAlign w:val="subscript"/>
                                    </w:rPr>
                                    <w:t>2</w:t>
                                  </w:r>
                                </w:p>
                              </w:tc>
                            </w:tr>
                            <w:tr w:rsidR="00171AB4" w:rsidRPr="000E7335" w14:paraId="38D208A6" w14:textId="77777777" w:rsidTr="00537DE2">
                              <w:tc>
                                <w:tcPr>
                                  <w:tcW w:w="2145" w:type="dxa"/>
                                </w:tcPr>
                                <w:p w14:paraId="1D69AF7E" w14:textId="77777777" w:rsidR="00171AB4" w:rsidRPr="00825D6F" w:rsidRDefault="00171AB4" w:rsidP="00537DE2">
                                  <w:pPr>
                                    <w:rPr>
                                      <w:sz w:val="24"/>
                                      <w:szCs w:val="24"/>
                                    </w:rPr>
                                  </w:pPr>
                                  <w:r>
                                    <w:rPr>
                                      <w:sz w:val="24"/>
                                      <w:szCs w:val="24"/>
                                    </w:rPr>
                                    <w:t xml:space="preserve">Liquid </w:t>
                                  </w:r>
                                  <w:proofErr w:type="gramStart"/>
                                  <w:r w:rsidRPr="00825D6F">
                                    <w:rPr>
                                      <w:sz w:val="24"/>
                                      <w:szCs w:val="24"/>
                                    </w:rPr>
                                    <w:t>Copper(</w:t>
                                  </w:r>
                                  <w:proofErr w:type="gramEnd"/>
                                  <w:r w:rsidRPr="00825D6F">
                                    <w:rPr>
                                      <w:sz w:val="24"/>
                                      <w:szCs w:val="24"/>
                                    </w:rPr>
                                    <w:t xml:space="preserve">II) </w:t>
                                  </w:r>
                                  <w:r>
                                    <w:rPr>
                                      <w:sz w:val="24"/>
                                      <w:szCs w:val="24"/>
                                    </w:rPr>
                                    <w:t>Fluoride</w:t>
                                  </w:r>
                                </w:p>
                              </w:tc>
                              <w:tc>
                                <w:tcPr>
                                  <w:tcW w:w="1819" w:type="dxa"/>
                                </w:tcPr>
                                <w:p w14:paraId="7A7E29BF" w14:textId="77777777" w:rsidR="00171AB4" w:rsidRPr="00D74FA9" w:rsidRDefault="00171AB4" w:rsidP="00537DE2">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694" w:type="dxa"/>
                                </w:tcPr>
                                <w:p w14:paraId="55146E56" w14:textId="77777777" w:rsidR="00171AB4" w:rsidRPr="00825D6F" w:rsidRDefault="00171AB4" w:rsidP="00537DE2">
                                  <w:pPr>
                                    <w:rPr>
                                      <w:sz w:val="24"/>
                                      <w:szCs w:val="24"/>
                                    </w:rPr>
                                  </w:pPr>
                                  <w:r>
                                    <w:rPr>
                                      <w:sz w:val="24"/>
                                      <w:szCs w:val="24"/>
                                    </w:rPr>
                                    <w:t>Copper, Cu</w:t>
                                  </w:r>
                                </w:p>
                              </w:tc>
                              <w:tc>
                                <w:tcPr>
                                  <w:tcW w:w="1275" w:type="dxa"/>
                                </w:tcPr>
                                <w:p w14:paraId="0BD9AD17" w14:textId="77777777" w:rsidR="00171AB4" w:rsidRPr="000E7335" w:rsidRDefault="00171AB4" w:rsidP="00537DE2">
                                  <w:pPr>
                                    <w:rPr>
                                      <w:sz w:val="24"/>
                                      <w:szCs w:val="24"/>
                                      <w:vertAlign w:val="subscript"/>
                                    </w:rPr>
                                  </w:pPr>
                                  <w:r>
                                    <w:rPr>
                                      <w:sz w:val="24"/>
                                      <w:szCs w:val="24"/>
                                    </w:rPr>
                                    <w:t>Fluorine, F</w:t>
                                  </w:r>
                                  <w:r>
                                    <w:rPr>
                                      <w:sz w:val="24"/>
                                      <w:szCs w:val="24"/>
                                      <w:vertAlign w:val="subscript"/>
                                    </w:rPr>
                                    <w:t>2</w:t>
                                  </w:r>
                                </w:p>
                              </w:tc>
                            </w:tr>
                            <w:tr w:rsidR="00171AB4" w:rsidRPr="00825D6F" w14:paraId="050388F2" w14:textId="77777777" w:rsidTr="00537DE2">
                              <w:tc>
                                <w:tcPr>
                                  <w:tcW w:w="2145" w:type="dxa"/>
                                </w:tcPr>
                                <w:p w14:paraId="6CA2921B" w14:textId="77777777" w:rsidR="00171AB4" w:rsidRPr="00825D6F" w:rsidRDefault="00171AB4" w:rsidP="00537DE2">
                                  <w:pPr>
                                    <w:rPr>
                                      <w:sz w:val="24"/>
                                      <w:szCs w:val="24"/>
                                    </w:rPr>
                                  </w:pPr>
                                  <w:r>
                                    <w:rPr>
                                      <w:sz w:val="24"/>
                                      <w:szCs w:val="24"/>
                                    </w:rPr>
                                    <w:t>Molten p</w:t>
                                  </w:r>
                                  <w:r w:rsidRPr="00825D6F">
                                    <w:rPr>
                                      <w:sz w:val="24"/>
                                      <w:szCs w:val="24"/>
                                    </w:rPr>
                                    <w:t>otassium bromide</w:t>
                                  </w:r>
                                </w:p>
                              </w:tc>
                              <w:tc>
                                <w:tcPr>
                                  <w:tcW w:w="1819" w:type="dxa"/>
                                </w:tcPr>
                                <w:p w14:paraId="33CC12CA" w14:textId="77777777" w:rsidR="00171AB4" w:rsidRPr="00B83E8D" w:rsidRDefault="00171AB4" w:rsidP="00537DE2">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694" w:type="dxa"/>
                                </w:tcPr>
                                <w:p w14:paraId="36F9A853" w14:textId="77777777" w:rsidR="00171AB4" w:rsidRPr="00825D6F" w:rsidRDefault="00171AB4" w:rsidP="00537DE2">
                                  <w:pPr>
                                    <w:rPr>
                                      <w:sz w:val="24"/>
                                      <w:szCs w:val="24"/>
                                    </w:rPr>
                                  </w:pPr>
                                  <w:r>
                                    <w:rPr>
                                      <w:sz w:val="24"/>
                                      <w:szCs w:val="24"/>
                                    </w:rPr>
                                    <w:t>Potassium, K</w:t>
                                  </w:r>
                                </w:p>
                              </w:tc>
                              <w:tc>
                                <w:tcPr>
                                  <w:tcW w:w="1275" w:type="dxa"/>
                                </w:tcPr>
                                <w:p w14:paraId="22BB42EF" w14:textId="77777777" w:rsidR="00171AB4" w:rsidRPr="00825D6F" w:rsidRDefault="00171AB4" w:rsidP="00537DE2">
                                  <w:pPr>
                                    <w:rPr>
                                      <w:sz w:val="24"/>
                                      <w:szCs w:val="24"/>
                                    </w:rPr>
                                  </w:pPr>
                                  <w:r>
                                    <w:rPr>
                                      <w:sz w:val="24"/>
                                      <w:szCs w:val="24"/>
                                    </w:rPr>
                                    <w:t>Bromine, Br</w:t>
                                  </w:r>
                                  <w:r>
                                    <w:rPr>
                                      <w:sz w:val="24"/>
                                      <w:szCs w:val="24"/>
                                      <w:vertAlign w:val="subscript"/>
                                    </w:rPr>
                                    <w:t>2</w:t>
                                  </w:r>
                                </w:p>
                              </w:tc>
                            </w:tr>
                          </w:tbl>
                          <w:p w14:paraId="73A94F47"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E456" id="Text Box 435" o:spid="_x0000_s1137" type="#_x0000_t202" style="position:absolute;margin-left:97.15pt;margin-top:501.95pt;width:414.35pt;height:194.9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" fillcolor="window" strokeweight=".5pt">
                <v:textbox>
                  <w:txbxContent>
                    <w:tbl>
                      <w:tblPr>
                        <w:tblStyle w:val="TableGrid"/>
                        <w:tblW w:w="7933" w:type="dxa"/>
                        <w:tblLook w:val="04A0" w:firstRow="1" w:lastRow="0" w:firstColumn="1" w:lastColumn="0" w:noHBand="0" w:noVBand="1"/>
                      </w:tblPr>
                      <w:tblGrid>
                        <w:gridCol w:w="2145"/>
                        <w:gridCol w:w="1819"/>
                        <w:gridCol w:w="2694"/>
                        <w:gridCol w:w="1275"/>
                      </w:tblGrid>
                      <w:tr w:rsidR="00171AB4" w:rsidRPr="00825D6F" w14:paraId="05D4B232" w14:textId="77777777" w:rsidTr="00537DE2">
                        <w:tc>
                          <w:tcPr>
                            <w:tcW w:w="2145" w:type="dxa"/>
                          </w:tcPr>
                          <w:p w14:paraId="456498A3" w14:textId="77777777" w:rsidR="00171AB4" w:rsidRPr="00825D6F" w:rsidRDefault="00171AB4" w:rsidP="00537DE2">
                            <w:pPr>
                              <w:jc w:val="center"/>
                              <w:rPr>
                                <w:b/>
                                <w:sz w:val="24"/>
                                <w:szCs w:val="24"/>
                              </w:rPr>
                            </w:pPr>
                            <w:r w:rsidRPr="00825D6F">
                              <w:rPr>
                                <w:b/>
                                <w:sz w:val="24"/>
                                <w:szCs w:val="24"/>
                              </w:rPr>
                              <w:t>Electrolyte</w:t>
                            </w:r>
                          </w:p>
                        </w:tc>
                        <w:tc>
                          <w:tcPr>
                            <w:tcW w:w="1819" w:type="dxa"/>
                          </w:tcPr>
                          <w:p w14:paraId="3F407769" w14:textId="77777777" w:rsidR="00171AB4" w:rsidRPr="00825D6F" w:rsidRDefault="00171AB4" w:rsidP="00537DE2">
                            <w:pPr>
                              <w:jc w:val="center"/>
                              <w:rPr>
                                <w:b/>
                                <w:sz w:val="24"/>
                                <w:szCs w:val="24"/>
                              </w:rPr>
                            </w:pPr>
                            <w:r w:rsidRPr="00825D6F">
                              <w:rPr>
                                <w:b/>
                                <w:sz w:val="24"/>
                                <w:szCs w:val="24"/>
                              </w:rPr>
                              <w:t>Ions present</w:t>
                            </w:r>
                          </w:p>
                        </w:tc>
                        <w:tc>
                          <w:tcPr>
                            <w:tcW w:w="2694" w:type="dxa"/>
                          </w:tcPr>
                          <w:p w14:paraId="2731DAF3" w14:textId="77777777" w:rsidR="00171AB4" w:rsidRPr="00825D6F" w:rsidRDefault="00171AB4" w:rsidP="00537DE2">
                            <w:pPr>
                              <w:jc w:val="center"/>
                              <w:rPr>
                                <w:b/>
                                <w:sz w:val="24"/>
                                <w:szCs w:val="24"/>
                              </w:rPr>
                            </w:pPr>
                            <w:r w:rsidRPr="00825D6F">
                              <w:rPr>
                                <w:b/>
                                <w:sz w:val="24"/>
                                <w:szCs w:val="24"/>
                              </w:rPr>
                              <w:t>Product at the cathode</w:t>
                            </w:r>
                          </w:p>
                        </w:tc>
                        <w:tc>
                          <w:tcPr>
                            <w:tcW w:w="1275" w:type="dxa"/>
                          </w:tcPr>
                          <w:p w14:paraId="3EA97405" w14:textId="77777777" w:rsidR="00171AB4" w:rsidRPr="00825D6F" w:rsidRDefault="00171AB4" w:rsidP="00537DE2">
                            <w:pPr>
                              <w:jc w:val="center"/>
                              <w:rPr>
                                <w:b/>
                                <w:sz w:val="24"/>
                                <w:szCs w:val="24"/>
                              </w:rPr>
                            </w:pPr>
                            <w:r w:rsidRPr="00825D6F">
                              <w:rPr>
                                <w:b/>
                                <w:sz w:val="24"/>
                                <w:szCs w:val="24"/>
                              </w:rPr>
                              <w:t>Product at the anode</w:t>
                            </w:r>
                          </w:p>
                        </w:tc>
                      </w:tr>
                      <w:tr w:rsidR="00171AB4" w:rsidRPr="00825D6F" w14:paraId="70933604" w14:textId="77777777" w:rsidTr="00537DE2">
                        <w:tc>
                          <w:tcPr>
                            <w:tcW w:w="2145" w:type="dxa"/>
                          </w:tcPr>
                          <w:p w14:paraId="4BC4DB7D" w14:textId="77777777" w:rsidR="00171AB4" w:rsidRPr="00825D6F" w:rsidRDefault="00171AB4" w:rsidP="00537DE2">
                            <w:pPr>
                              <w:rPr>
                                <w:sz w:val="24"/>
                                <w:szCs w:val="24"/>
                              </w:rPr>
                            </w:pPr>
                            <w:r w:rsidRPr="00825D6F">
                              <w:rPr>
                                <w:sz w:val="24"/>
                                <w:szCs w:val="24"/>
                              </w:rPr>
                              <w:t xml:space="preserve">Sodium chloride </w:t>
                            </w:r>
                          </w:p>
                          <w:p w14:paraId="5A253482" w14:textId="77777777" w:rsidR="00171AB4" w:rsidRPr="00825D6F" w:rsidRDefault="00171AB4" w:rsidP="00537DE2">
                            <w:pPr>
                              <w:rPr>
                                <w:sz w:val="24"/>
                                <w:szCs w:val="24"/>
                              </w:rPr>
                            </w:pPr>
                          </w:p>
                        </w:tc>
                        <w:tc>
                          <w:tcPr>
                            <w:tcW w:w="1819" w:type="dxa"/>
                          </w:tcPr>
                          <w:p w14:paraId="605C40DB" w14:textId="77777777" w:rsidR="00171AB4" w:rsidRPr="00825D6F" w:rsidRDefault="00171AB4" w:rsidP="00537DE2">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694" w:type="dxa"/>
                          </w:tcPr>
                          <w:p w14:paraId="4E310566" w14:textId="77777777" w:rsidR="00171AB4" w:rsidRPr="00825D6F" w:rsidRDefault="00171AB4" w:rsidP="00537DE2">
                            <w:pPr>
                              <w:rPr>
                                <w:sz w:val="24"/>
                                <w:szCs w:val="24"/>
                              </w:rPr>
                            </w:pPr>
                            <w:r>
                              <w:rPr>
                                <w:sz w:val="24"/>
                                <w:szCs w:val="24"/>
                              </w:rPr>
                              <w:t>Sodium, Na</w:t>
                            </w:r>
                          </w:p>
                        </w:tc>
                        <w:tc>
                          <w:tcPr>
                            <w:tcW w:w="1275" w:type="dxa"/>
                          </w:tcPr>
                          <w:p w14:paraId="49A8ECDA" w14:textId="77777777" w:rsidR="00171AB4" w:rsidRPr="00825D6F" w:rsidRDefault="00171AB4" w:rsidP="00537DE2">
                            <w:pPr>
                              <w:rPr>
                                <w:sz w:val="24"/>
                                <w:szCs w:val="24"/>
                              </w:rPr>
                            </w:pPr>
                            <w:r w:rsidRPr="00825D6F">
                              <w:rPr>
                                <w:sz w:val="24"/>
                                <w:szCs w:val="24"/>
                              </w:rPr>
                              <w:t>Chlorine, Cl</w:t>
                            </w:r>
                            <w:r w:rsidRPr="00825D6F">
                              <w:rPr>
                                <w:sz w:val="24"/>
                                <w:szCs w:val="24"/>
                                <w:vertAlign w:val="subscript"/>
                              </w:rPr>
                              <w:t>2</w:t>
                            </w:r>
                          </w:p>
                        </w:tc>
                      </w:tr>
                      <w:tr w:rsidR="00171AB4" w:rsidRPr="00703F51" w14:paraId="2723AB4B" w14:textId="77777777" w:rsidTr="00537DE2">
                        <w:tc>
                          <w:tcPr>
                            <w:tcW w:w="2145" w:type="dxa"/>
                          </w:tcPr>
                          <w:p w14:paraId="5A8C3AF3" w14:textId="77777777" w:rsidR="00171AB4" w:rsidRPr="00825D6F" w:rsidRDefault="00171AB4" w:rsidP="00537DE2">
                            <w:pPr>
                              <w:rPr>
                                <w:sz w:val="24"/>
                                <w:szCs w:val="24"/>
                              </w:rPr>
                            </w:pPr>
                            <w:r w:rsidRPr="00825D6F">
                              <w:rPr>
                                <w:sz w:val="24"/>
                                <w:szCs w:val="24"/>
                              </w:rPr>
                              <w:t>Molten lead bromide</w:t>
                            </w:r>
                          </w:p>
                        </w:tc>
                        <w:tc>
                          <w:tcPr>
                            <w:tcW w:w="1819" w:type="dxa"/>
                          </w:tcPr>
                          <w:p w14:paraId="50BE7416" w14:textId="77777777" w:rsidR="00171AB4" w:rsidRPr="00152F56" w:rsidRDefault="00171AB4" w:rsidP="00537DE2">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694" w:type="dxa"/>
                          </w:tcPr>
                          <w:p w14:paraId="35785AD7" w14:textId="77777777" w:rsidR="00171AB4" w:rsidRPr="00825D6F" w:rsidRDefault="00171AB4" w:rsidP="00537DE2">
                            <w:pPr>
                              <w:rPr>
                                <w:sz w:val="24"/>
                                <w:szCs w:val="24"/>
                              </w:rPr>
                            </w:pPr>
                            <w:r>
                              <w:rPr>
                                <w:sz w:val="24"/>
                                <w:szCs w:val="24"/>
                              </w:rPr>
                              <w:t>Lead, Pb</w:t>
                            </w:r>
                          </w:p>
                        </w:tc>
                        <w:tc>
                          <w:tcPr>
                            <w:tcW w:w="1275" w:type="dxa"/>
                          </w:tcPr>
                          <w:p w14:paraId="6541C4B1" w14:textId="77777777" w:rsidR="00171AB4" w:rsidRPr="00703F51" w:rsidRDefault="00171AB4" w:rsidP="00537DE2">
                            <w:pPr>
                              <w:rPr>
                                <w:sz w:val="24"/>
                                <w:szCs w:val="24"/>
                                <w:vertAlign w:val="subscript"/>
                              </w:rPr>
                            </w:pPr>
                            <w:r>
                              <w:rPr>
                                <w:sz w:val="24"/>
                                <w:szCs w:val="24"/>
                              </w:rPr>
                              <w:t>Bromine, Br</w:t>
                            </w:r>
                            <w:r>
                              <w:rPr>
                                <w:sz w:val="24"/>
                                <w:szCs w:val="24"/>
                                <w:vertAlign w:val="subscript"/>
                              </w:rPr>
                              <w:t>2</w:t>
                            </w:r>
                          </w:p>
                        </w:tc>
                      </w:tr>
                      <w:tr w:rsidR="00171AB4" w:rsidRPr="00703F51" w14:paraId="71FD4C6C" w14:textId="77777777" w:rsidTr="00537DE2">
                        <w:tc>
                          <w:tcPr>
                            <w:tcW w:w="2145" w:type="dxa"/>
                          </w:tcPr>
                          <w:p w14:paraId="1E6F32CA" w14:textId="77777777" w:rsidR="00171AB4" w:rsidRPr="00825D6F" w:rsidRDefault="00171AB4" w:rsidP="00537DE2">
                            <w:pPr>
                              <w:rPr>
                                <w:sz w:val="24"/>
                                <w:szCs w:val="24"/>
                              </w:rPr>
                            </w:pPr>
                            <w:r w:rsidRPr="00825D6F">
                              <w:rPr>
                                <w:sz w:val="24"/>
                                <w:szCs w:val="24"/>
                              </w:rPr>
                              <w:t>Liquid aluminium oxide</w:t>
                            </w:r>
                          </w:p>
                        </w:tc>
                        <w:tc>
                          <w:tcPr>
                            <w:tcW w:w="1819" w:type="dxa"/>
                          </w:tcPr>
                          <w:p w14:paraId="2AFC415B" w14:textId="77777777" w:rsidR="00171AB4" w:rsidRPr="0064678F" w:rsidRDefault="00171AB4" w:rsidP="00537DE2">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694" w:type="dxa"/>
                          </w:tcPr>
                          <w:p w14:paraId="2A640EF6" w14:textId="77777777" w:rsidR="00171AB4" w:rsidRPr="00825D6F" w:rsidRDefault="00171AB4" w:rsidP="00537DE2">
                            <w:pPr>
                              <w:rPr>
                                <w:sz w:val="24"/>
                                <w:szCs w:val="24"/>
                              </w:rPr>
                            </w:pPr>
                            <w:r>
                              <w:rPr>
                                <w:sz w:val="24"/>
                                <w:szCs w:val="24"/>
                              </w:rPr>
                              <w:t>Aluminium, Al</w:t>
                            </w:r>
                          </w:p>
                        </w:tc>
                        <w:tc>
                          <w:tcPr>
                            <w:tcW w:w="1275" w:type="dxa"/>
                          </w:tcPr>
                          <w:p w14:paraId="5B9EB11B" w14:textId="77777777" w:rsidR="00171AB4" w:rsidRPr="00703F51" w:rsidRDefault="00171AB4" w:rsidP="00537DE2">
                            <w:pPr>
                              <w:rPr>
                                <w:sz w:val="24"/>
                                <w:szCs w:val="24"/>
                              </w:rPr>
                            </w:pPr>
                            <w:r>
                              <w:rPr>
                                <w:sz w:val="24"/>
                                <w:szCs w:val="24"/>
                              </w:rPr>
                              <w:t>Oxygen, O</w:t>
                            </w:r>
                            <w:r>
                              <w:rPr>
                                <w:sz w:val="24"/>
                                <w:szCs w:val="24"/>
                                <w:vertAlign w:val="subscript"/>
                              </w:rPr>
                              <w:t>2</w:t>
                            </w:r>
                          </w:p>
                        </w:tc>
                      </w:tr>
                      <w:tr w:rsidR="00171AB4" w:rsidRPr="000E7335" w14:paraId="38D208A6" w14:textId="77777777" w:rsidTr="00537DE2">
                        <w:tc>
                          <w:tcPr>
                            <w:tcW w:w="2145" w:type="dxa"/>
                          </w:tcPr>
                          <w:p w14:paraId="1D69AF7E" w14:textId="77777777" w:rsidR="00171AB4" w:rsidRPr="00825D6F" w:rsidRDefault="00171AB4" w:rsidP="00537DE2">
                            <w:pPr>
                              <w:rPr>
                                <w:sz w:val="24"/>
                                <w:szCs w:val="24"/>
                              </w:rPr>
                            </w:pPr>
                            <w:r>
                              <w:rPr>
                                <w:sz w:val="24"/>
                                <w:szCs w:val="24"/>
                              </w:rPr>
                              <w:t xml:space="preserve">Liquid </w:t>
                            </w:r>
                            <w:proofErr w:type="gramStart"/>
                            <w:r w:rsidRPr="00825D6F">
                              <w:rPr>
                                <w:sz w:val="24"/>
                                <w:szCs w:val="24"/>
                              </w:rPr>
                              <w:t>Copper(</w:t>
                            </w:r>
                            <w:proofErr w:type="gramEnd"/>
                            <w:r w:rsidRPr="00825D6F">
                              <w:rPr>
                                <w:sz w:val="24"/>
                                <w:szCs w:val="24"/>
                              </w:rPr>
                              <w:t xml:space="preserve">II) </w:t>
                            </w:r>
                            <w:r>
                              <w:rPr>
                                <w:sz w:val="24"/>
                                <w:szCs w:val="24"/>
                              </w:rPr>
                              <w:t>Fluoride</w:t>
                            </w:r>
                          </w:p>
                        </w:tc>
                        <w:tc>
                          <w:tcPr>
                            <w:tcW w:w="1819" w:type="dxa"/>
                          </w:tcPr>
                          <w:p w14:paraId="7A7E29BF" w14:textId="77777777" w:rsidR="00171AB4" w:rsidRPr="00D74FA9" w:rsidRDefault="00171AB4" w:rsidP="00537DE2">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694" w:type="dxa"/>
                          </w:tcPr>
                          <w:p w14:paraId="55146E56" w14:textId="77777777" w:rsidR="00171AB4" w:rsidRPr="00825D6F" w:rsidRDefault="00171AB4" w:rsidP="00537DE2">
                            <w:pPr>
                              <w:rPr>
                                <w:sz w:val="24"/>
                                <w:szCs w:val="24"/>
                              </w:rPr>
                            </w:pPr>
                            <w:r>
                              <w:rPr>
                                <w:sz w:val="24"/>
                                <w:szCs w:val="24"/>
                              </w:rPr>
                              <w:t>Copper, Cu</w:t>
                            </w:r>
                          </w:p>
                        </w:tc>
                        <w:tc>
                          <w:tcPr>
                            <w:tcW w:w="1275" w:type="dxa"/>
                          </w:tcPr>
                          <w:p w14:paraId="0BD9AD17" w14:textId="77777777" w:rsidR="00171AB4" w:rsidRPr="000E7335" w:rsidRDefault="00171AB4" w:rsidP="00537DE2">
                            <w:pPr>
                              <w:rPr>
                                <w:sz w:val="24"/>
                                <w:szCs w:val="24"/>
                                <w:vertAlign w:val="subscript"/>
                              </w:rPr>
                            </w:pPr>
                            <w:r>
                              <w:rPr>
                                <w:sz w:val="24"/>
                                <w:szCs w:val="24"/>
                              </w:rPr>
                              <w:t>Fluorine, F</w:t>
                            </w:r>
                            <w:r>
                              <w:rPr>
                                <w:sz w:val="24"/>
                                <w:szCs w:val="24"/>
                                <w:vertAlign w:val="subscript"/>
                              </w:rPr>
                              <w:t>2</w:t>
                            </w:r>
                          </w:p>
                        </w:tc>
                      </w:tr>
                      <w:tr w:rsidR="00171AB4" w:rsidRPr="00825D6F" w14:paraId="050388F2" w14:textId="77777777" w:rsidTr="00537DE2">
                        <w:tc>
                          <w:tcPr>
                            <w:tcW w:w="2145" w:type="dxa"/>
                          </w:tcPr>
                          <w:p w14:paraId="6CA2921B" w14:textId="77777777" w:rsidR="00171AB4" w:rsidRPr="00825D6F" w:rsidRDefault="00171AB4" w:rsidP="00537DE2">
                            <w:pPr>
                              <w:rPr>
                                <w:sz w:val="24"/>
                                <w:szCs w:val="24"/>
                              </w:rPr>
                            </w:pPr>
                            <w:r>
                              <w:rPr>
                                <w:sz w:val="24"/>
                                <w:szCs w:val="24"/>
                              </w:rPr>
                              <w:t>Molten p</w:t>
                            </w:r>
                            <w:r w:rsidRPr="00825D6F">
                              <w:rPr>
                                <w:sz w:val="24"/>
                                <w:szCs w:val="24"/>
                              </w:rPr>
                              <w:t>otassium bromide</w:t>
                            </w:r>
                          </w:p>
                        </w:tc>
                        <w:tc>
                          <w:tcPr>
                            <w:tcW w:w="1819" w:type="dxa"/>
                          </w:tcPr>
                          <w:p w14:paraId="33CC12CA" w14:textId="77777777" w:rsidR="00171AB4" w:rsidRPr="00B83E8D" w:rsidRDefault="00171AB4" w:rsidP="00537DE2">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694" w:type="dxa"/>
                          </w:tcPr>
                          <w:p w14:paraId="36F9A853" w14:textId="77777777" w:rsidR="00171AB4" w:rsidRPr="00825D6F" w:rsidRDefault="00171AB4" w:rsidP="00537DE2">
                            <w:pPr>
                              <w:rPr>
                                <w:sz w:val="24"/>
                                <w:szCs w:val="24"/>
                              </w:rPr>
                            </w:pPr>
                            <w:r>
                              <w:rPr>
                                <w:sz w:val="24"/>
                                <w:szCs w:val="24"/>
                              </w:rPr>
                              <w:t>Potassium, K</w:t>
                            </w:r>
                          </w:p>
                        </w:tc>
                        <w:tc>
                          <w:tcPr>
                            <w:tcW w:w="1275" w:type="dxa"/>
                          </w:tcPr>
                          <w:p w14:paraId="22BB42EF" w14:textId="77777777" w:rsidR="00171AB4" w:rsidRPr="00825D6F" w:rsidRDefault="00171AB4" w:rsidP="00537DE2">
                            <w:pPr>
                              <w:rPr>
                                <w:sz w:val="24"/>
                                <w:szCs w:val="24"/>
                              </w:rPr>
                            </w:pPr>
                            <w:r>
                              <w:rPr>
                                <w:sz w:val="24"/>
                                <w:szCs w:val="24"/>
                              </w:rPr>
                              <w:t>Bromine, Br</w:t>
                            </w:r>
                            <w:r>
                              <w:rPr>
                                <w:sz w:val="24"/>
                                <w:szCs w:val="24"/>
                                <w:vertAlign w:val="subscript"/>
                              </w:rPr>
                              <w:t>2</w:t>
                            </w:r>
                          </w:p>
                        </w:tc>
                      </w:tr>
                    </w:tbl>
                    <w:p w14:paraId="73A94F47" w14:textId="77777777" w:rsidR="00171AB4" w:rsidRDefault="00171AB4" w:rsidP="00171AB4"/>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47328" behindDoc="0" locked="0" layoutInCell="1" allowOverlap="1" wp14:anchorId="1B3A02E3" wp14:editId="1B8D6DBF">
                <wp:simplePos x="0" y="0"/>
                <wp:positionH relativeFrom="margin">
                  <wp:align>right</wp:align>
                </wp:positionH>
                <wp:positionV relativeFrom="paragraph">
                  <wp:posOffset>-23480</wp:posOffset>
                </wp:positionV>
                <wp:extent cx="6538950" cy="9518354"/>
                <wp:effectExtent l="19050" t="19050" r="14605" b="26035"/>
                <wp:wrapNone/>
                <wp:docPr id="490" name="Text Box 490"/>
                <wp:cNvGraphicFramePr/>
                <a:graphic xmlns:a="http://schemas.openxmlformats.org/drawingml/2006/main">
                  <a:graphicData uri="http://schemas.microsoft.com/office/word/2010/wordprocessingShape">
                    <wps:wsp>
                      <wps:cNvSpPr txBox="1"/>
                      <wps:spPr>
                        <a:xfrm>
                          <a:off x="0" y="0"/>
                          <a:ext cx="6538950" cy="9518354"/>
                        </a:xfrm>
                        <a:prstGeom prst="rect">
                          <a:avLst/>
                        </a:prstGeom>
                        <a:solidFill>
                          <a:sysClr val="window" lastClr="FFFFFF"/>
                        </a:solidFill>
                        <a:ln w="28575">
                          <a:solidFill>
                            <a:prstClr val="black"/>
                          </a:solidFill>
                        </a:ln>
                      </wps:spPr>
                      <wps:txbx>
                        <w:txbxContent>
                          <w:p w14:paraId="33B657F9" w14:textId="77777777" w:rsidR="00171AB4" w:rsidRDefault="00171AB4" w:rsidP="00171AB4">
                            <w:pPr>
                              <w:spacing w:after="0" w:line="360" w:lineRule="auto"/>
                              <w:rPr>
                                <w:sz w:val="24"/>
                                <w:szCs w:val="24"/>
                              </w:rPr>
                            </w:pPr>
                            <w:r>
                              <w:rPr>
                                <w:sz w:val="24"/>
                                <w:szCs w:val="24"/>
                              </w:rPr>
                              <w:t xml:space="preserve">What products would be made at the anode and cathode? </w:t>
                            </w:r>
                          </w:p>
                          <w:p w14:paraId="7559BCD4" w14:textId="77777777" w:rsidR="00171AB4" w:rsidRDefault="00171AB4" w:rsidP="00171AB4">
                            <w:pPr>
                              <w:spacing w:after="0" w:line="360" w:lineRule="auto"/>
                              <w:rPr>
                                <w:sz w:val="24"/>
                                <w:szCs w:val="24"/>
                              </w:rPr>
                            </w:pPr>
                            <w:r>
                              <w:rPr>
                                <w:sz w:val="24"/>
                                <w:szCs w:val="24"/>
                              </w:rPr>
                              <w:t>Aqueous solutions: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622C3436" w14:textId="77777777" w:rsidTr="00170908">
                              <w:tc>
                                <w:tcPr>
                                  <w:tcW w:w="2145" w:type="dxa"/>
                                </w:tcPr>
                                <w:p w14:paraId="0EADF4E6" w14:textId="77777777" w:rsidR="00171AB4" w:rsidRPr="00A23123" w:rsidRDefault="00171AB4" w:rsidP="0077208C">
                                  <w:pPr>
                                    <w:jc w:val="center"/>
                                    <w:rPr>
                                      <w:b/>
                                      <w:sz w:val="24"/>
                                      <w:szCs w:val="24"/>
                                    </w:rPr>
                                  </w:pPr>
                                  <w:r w:rsidRPr="00A23123">
                                    <w:rPr>
                                      <w:b/>
                                      <w:sz w:val="24"/>
                                      <w:szCs w:val="24"/>
                                    </w:rPr>
                                    <w:t>Electrolyte</w:t>
                                  </w:r>
                                </w:p>
                              </w:tc>
                              <w:tc>
                                <w:tcPr>
                                  <w:tcW w:w="2780" w:type="dxa"/>
                                </w:tcPr>
                                <w:p w14:paraId="4298D3FA" w14:textId="77777777" w:rsidR="00171AB4" w:rsidRPr="00A23123" w:rsidRDefault="00171AB4" w:rsidP="0077208C">
                                  <w:pPr>
                                    <w:jc w:val="center"/>
                                    <w:rPr>
                                      <w:b/>
                                      <w:sz w:val="24"/>
                                      <w:szCs w:val="24"/>
                                    </w:rPr>
                                  </w:pPr>
                                  <w:r w:rsidRPr="00A23123">
                                    <w:rPr>
                                      <w:b/>
                                      <w:sz w:val="24"/>
                                      <w:szCs w:val="24"/>
                                    </w:rPr>
                                    <w:t>Ions present</w:t>
                                  </w:r>
                                </w:p>
                              </w:tc>
                              <w:tc>
                                <w:tcPr>
                                  <w:tcW w:w="2780" w:type="dxa"/>
                                </w:tcPr>
                                <w:p w14:paraId="7C08EF0A" w14:textId="77777777" w:rsidR="00171AB4" w:rsidRPr="00A23123" w:rsidRDefault="00171AB4" w:rsidP="0077208C">
                                  <w:pPr>
                                    <w:jc w:val="center"/>
                                    <w:rPr>
                                      <w:b/>
                                      <w:sz w:val="24"/>
                                      <w:szCs w:val="24"/>
                                    </w:rPr>
                                  </w:pPr>
                                  <w:r w:rsidRPr="00A23123">
                                    <w:rPr>
                                      <w:b/>
                                      <w:sz w:val="24"/>
                                      <w:szCs w:val="24"/>
                                    </w:rPr>
                                    <w:t>Product at the cathode</w:t>
                                  </w:r>
                                </w:p>
                              </w:tc>
                              <w:tc>
                                <w:tcPr>
                                  <w:tcW w:w="2071" w:type="dxa"/>
                                </w:tcPr>
                                <w:p w14:paraId="7DC74EEF" w14:textId="77777777" w:rsidR="00171AB4" w:rsidRPr="00A23123" w:rsidRDefault="00171AB4" w:rsidP="0077208C">
                                  <w:pPr>
                                    <w:jc w:val="center"/>
                                    <w:rPr>
                                      <w:b/>
                                      <w:sz w:val="24"/>
                                      <w:szCs w:val="24"/>
                                    </w:rPr>
                                  </w:pPr>
                                  <w:r w:rsidRPr="00A23123">
                                    <w:rPr>
                                      <w:b/>
                                      <w:sz w:val="24"/>
                                      <w:szCs w:val="24"/>
                                    </w:rPr>
                                    <w:t>Product at the anode</w:t>
                                  </w:r>
                                </w:p>
                              </w:tc>
                            </w:tr>
                            <w:tr w:rsidR="00171AB4" w:rsidRPr="00D23BEB" w14:paraId="6325E605" w14:textId="77777777" w:rsidTr="00170908">
                              <w:tc>
                                <w:tcPr>
                                  <w:tcW w:w="2145" w:type="dxa"/>
                                </w:tcPr>
                                <w:p w14:paraId="54DBF287" w14:textId="77777777" w:rsidR="00171AB4" w:rsidRPr="00A23123" w:rsidRDefault="00171AB4" w:rsidP="0077208C">
                                  <w:pPr>
                                    <w:rPr>
                                      <w:sz w:val="24"/>
                                      <w:szCs w:val="24"/>
                                    </w:rPr>
                                  </w:pPr>
                                  <w:r w:rsidRPr="00A23123">
                                    <w:rPr>
                                      <w:sz w:val="24"/>
                                      <w:szCs w:val="24"/>
                                    </w:rPr>
                                    <w:t>Sodium chloride solution</w:t>
                                  </w:r>
                                </w:p>
                                <w:p w14:paraId="14F40900" w14:textId="77777777" w:rsidR="00171AB4" w:rsidRPr="00A23123" w:rsidRDefault="00171AB4" w:rsidP="0077208C">
                                  <w:pPr>
                                    <w:rPr>
                                      <w:sz w:val="24"/>
                                      <w:szCs w:val="24"/>
                                    </w:rPr>
                                  </w:pPr>
                                </w:p>
                              </w:tc>
                              <w:tc>
                                <w:tcPr>
                                  <w:tcW w:w="2780" w:type="dxa"/>
                                </w:tcPr>
                                <w:p w14:paraId="710A0450" w14:textId="77777777" w:rsidR="00171AB4" w:rsidRPr="00A23123" w:rsidRDefault="00171AB4" w:rsidP="0077208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28545D8F" w14:textId="77777777" w:rsidR="00171AB4" w:rsidRPr="00A23123" w:rsidRDefault="00171AB4" w:rsidP="0077208C">
                                  <w:pPr>
                                    <w:rPr>
                                      <w:sz w:val="24"/>
                                      <w:szCs w:val="24"/>
                                    </w:rPr>
                                  </w:pPr>
                                  <w:r w:rsidRPr="00A23123">
                                    <w:rPr>
                                      <w:sz w:val="24"/>
                                      <w:szCs w:val="24"/>
                                    </w:rPr>
                                    <w:t>Hydrogen, H</w:t>
                                  </w:r>
                                  <w:r w:rsidRPr="00A23123">
                                    <w:rPr>
                                      <w:sz w:val="24"/>
                                      <w:szCs w:val="24"/>
                                      <w:vertAlign w:val="subscript"/>
                                    </w:rPr>
                                    <w:t>2</w:t>
                                  </w:r>
                                </w:p>
                              </w:tc>
                              <w:tc>
                                <w:tcPr>
                                  <w:tcW w:w="2071" w:type="dxa"/>
                                </w:tcPr>
                                <w:p w14:paraId="47961163" w14:textId="77777777" w:rsidR="00171AB4" w:rsidRPr="00A23123" w:rsidRDefault="00171AB4" w:rsidP="0077208C">
                                  <w:pPr>
                                    <w:rPr>
                                      <w:sz w:val="24"/>
                                      <w:szCs w:val="24"/>
                                    </w:rPr>
                                  </w:pPr>
                                  <w:r w:rsidRPr="00A23123">
                                    <w:rPr>
                                      <w:sz w:val="24"/>
                                      <w:szCs w:val="24"/>
                                    </w:rPr>
                                    <w:t>Chlorine, Cl</w:t>
                                  </w:r>
                                  <w:r w:rsidRPr="00A23123">
                                    <w:rPr>
                                      <w:sz w:val="24"/>
                                      <w:szCs w:val="24"/>
                                      <w:vertAlign w:val="subscript"/>
                                    </w:rPr>
                                    <w:t>2</w:t>
                                  </w:r>
                                </w:p>
                              </w:tc>
                            </w:tr>
                            <w:tr w:rsidR="00171AB4" w14:paraId="1FEB4B5D" w14:textId="77777777" w:rsidTr="00170908">
                              <w:tc>
                                <w:tcPr>
                                  <w:tcW w:w="2145" w:type="dxa"/>
                                </w:tcPr>
                                <w:p w14:paraId="3FF62C9A" w14:textId="77777777" w:rsidR="00171AB4" w:rsidRPr="00A23123" w:rsidRDefault="00171AB4" w:rsidP="0077208C">
                                  <w:pPr>
                                    <w:rPr>
                                      <w:sz w:val="24"/>
                                      <w:szCs w:val="24"/>
                                    </w:rPr>
                                  </w:pPr>
                                  <w:r w:rsidRPr="00A23123">
                                    <w:rPr>
                                      <w:sz w:val="24"/>
                                      <w:szCs w:val="24"/>
                                    </w:rPr>
                                    <w:t>Lead bromide solution</w:t>
                                  </w:r>
                                </w:p>
                                <w:p w14:paraId="6219E12A" w14:textId="77777777" w:rsidR="00171AB4" w:rsidRPr="00A23123" w:rsidRDefault="00171AB4" w:rsidP="0077208C">
                                  <w:pPr>
                                    <w:rPr>
                                      <w:sz w:val="24"/>
                                      <w:szCs w:val="24"/>
                                    </w:rPr>
                                  </w:pPr>
                                </w:p>
                              </w:tc>
                              <w:tc>
                                <w:tcPr>
                                  <w:tcW w:w="2780" w:type="dxa"/>
                                </w:tcPr>
                                <w:p w14:paraId="15E00491" w14:textId="77777777" w:rsidR="00171AB4" w:rsidRPr="00A23123" w:rsidRDefault="00171AB4" w:rsidP="0077208C">
                                  <w:pPr>
                                    <w:rPr>
                                      <w:sz w:val="24"/>
                                      <w:szCs w:val="24"/>
                                    </w:rPr>
                                  </w:pPr>
                                </w:p>
                              </w:tc>
                              <w:tc>
                                <w:tcPr>
                                  <w:tcW w:w="2780" w:type="dxa"/>
                                </w:tcPr>
                                <w:p w14:paraId="4E1BEF43" w14:textId="77777777" w:rsidR="00171AB4" w:rsidRPr="00A23123" w:rsidRDefault="00171AB4" w:rsidP="0077208C">
                                  <w:pPr>
                                    <w:rPr>
                                      <w:sz w:val="24"/>
                                      <w:szCs w:val="24"/>
                                    </w:rPr>
                                  </w:pPr>
                                </w:p>
                              </w:tc>
                              <w:tc>
                                <w:tcPr>
                                  <w:tcW w:w="2071" w:type="dxa"/>
                                </w:tcPr>
                                <w:p w14:paraId="20B6CD36" w14:textId="77777777" w:rsidR="00171AB4" w:rsidRPr="002B4DDD" w:rsidRDefault="00171AB4" w:rsidP="0077208C">
                                  <w:pPr>
                                    <w:rPr>
                                      <w:sz w:val="24"/>
                                      <w:szCs w:val="24"/>
                                      <w:vertAlign w:val="subscript"/>
                                    </w:rPr>
                                  </w:pPr>
                                </w:p>
                              </w:tc>
                            </w:tr>
                            <w:tr w:rsidR="00171AB4" w:rsidRPr="00AC4369" w14:paraId="1474FD93" w14:textId="77777777" w:rsidTr="00170908">
                              <w:tc>
                                <w:tcPr>
                                  <w:tcW w:w="2145" w:type="dxa"/>
                                </w:tcPr>
                                <w:p w14:paraId="20B6F1D9" w14:textId="77777777" w:rsidR="00171AB4" w:rsidRPr="00A23123" w:rsidRDefault="00171AB4" w:rsidP="0077208C">
                                  <w:pPr>
                                    <w:rPr>
                                      <w:sz w:val="24"/>
                                      <w:szCs w:val="24"/>
                                    </w:rPr>
                                  </w:pPr>
                                  <w:r w:rsidRPr="00A23123">
                                    <w:rPr>
                                      <w:sz w:val="24"/>
                                      <w:szCs w:val="24"/>
                                    </w:rPr>
                                    <w:t>Aluminium oxide solution</w:t>
                                  </w:r>
                                </w:p>
                                <w:p w14:paraId="2568DB1D" w14:textId="77777777" w:rsidR="00171AB4" w:rsidRPr="00A23123" w:rsidRDefault="00171AB4" w:rsidP="0077208C">
                                  <w:pPr>
                                    <w:rPr>
                                      <w:sz w:val="24"/>
                                      <w:szCs w:val="24"/>
                                    </w:rPr>
                                  </w:pPr>
                                </w:p>
                              </w:tc>
                              <w:tc>
                                <w:tcPr>
                                  <w:tcW w:w="2780" w:type="dxa"/>
                                </w:tcPr>
                                <w:p w14:paraId="42AAB3BD" w14:textId="77777777" w:rsidR="00171AB4" w:rsidRPr="00A23123" w:rsidRDefault="00171AB4" w:rsidP="0077208C">
                                  <w:pPr>
                                    <w:rPr>
                                      <w:sz w:val="24"/>
                                      <w:szCs w:val="24"/>
                                    </w:rPr>
                                  </w:pPr>
                                </w:p>
                              </w:tc>
                              <w:tc>
                                <w:tcPr>
                                  <w:tcW w:w="2780" w:type="dxa"/>
                                </w:tcPr>
                                <w:p w14:paraId="29BE2916" w14:textId="77777777" w:rsidR="00171AB4" w:rsidRPr="00A23123" w:rsidRDefault="00171AB4" w:rsidP="0077208C">
                                  <w:pPr>
                                    <w:rPr>
                                      <w:sz w:val="24"/>
                                      <w:szCs w:val="24"/>
                                    </w:rPr>
                                  </w:pPr>
                                </w:p>
                              </w:tc>
                              <w:tc>
                                <w:tcPr>
                                  <w:tcW w:w="2071" w:type="dxa"/>
                                </w:tcPr>
                                <w:p w14:paraId="7F3AF925" w14:textId="77777777" w:rsidR="00171AB4" w:rsidRPr="001E2545" w:rsidRDefault="00171AB4" w:rsidP="0077208C">
                                  <w:pPr>
                                    <w:rPr>
                                      <w:sz w:val="24"/>
                                      <w:szCs w:val="24"/>
                                      <w:vertAlign w:val="subscript"/>
                                    </w:rPr>
                                  </w:pPr>
                                </w:p>
                              </w:tc>
                            </w:tr>
                            <w:tr w:rsidR="00171AB4" w14:paraId="67F8E7D6" w14:textId="77777777" w:rsidTr="00170908">
                              <w:tc>
                                <w:tcPr>
                                  <w:tcW w:w="2145" w:type="dxa"/>
                                </w:tcPr>
                                <w:p w14:paraId="6730B110" w14:textId="77777777" w:rsidR="00171AB4" w:rsidRPr="00A23123" w:rsidRDefault="00171AB4" w:rsidP="0077208C">
                                  <w:pPr>
                                    <w:rPr>
                                      <w:sz w:val="24"/>
                                      <w:szCs w:val="24"/>
                                    </w:rPr>
                                  </w:pPr>
                                  <w:proofErr w:type="gramStart"/>
                                  <w:r w:rsidRPr="00A23123">
                                    <w:rPr>
                                      <w:sz w:val="24"/>
                                      <w:szCs w:val="24"/>
                                    </w:rPr>
                                    <w:t>Copper(</w:t>
                                  </w:r>
                                  <w:proofErr w:type="gramEnd"/>
                                  <w:r w:rsidRPr="00A23123">
                                    <w:rPr>
                                      <w:sz w:val="24"/>
                                      <w:szCs w:val="24"/>
                                    </w:rPr>
                                    <w:t>II) nitrate solution</w:t>
                                  </w:r>
                                </w:p>
                                <w:p w14:paraId="5205A9A6" w14:textId="77777777" w:rsidR="00171AB4" w:rsidRPr="00A23123" w:rsidRDefault="00171AB4" w:rsidP="0077208C">
                                  <w:pPr>
                                    <w:rPr>
                                      <w:sz w:val="24"/>
                                      <w:szCs w:val="24"/>
                                    </w:rPr>
                                  </w:pPr>
                                </w:p>
                              </w:tc>
                              <w:tc>
                                <w:tcPr>
                                  <w:tcW w:w="2780" w:type="dxa"/>
                                </w:tcPr>
                                <w:p w14:paraId="3E4A224B" w14:textId="77777777" w:rsidR="00171AB4" w:rsidRPr="00952325" w:rsidRDefault="00171AB4" w:rsidP="0077208C">
                                  <w:pPr>
                                    <w:rPr>
                                      <w:sz w:val="24"/>
                                      <w:szCs w:val="24"/>
                                    </w:rPr>
                                  </w:pPr>
                                </w:p>
                              </w:tc>
                              <w:tc>
                                <w:tcPr>
                                  <w:tcW w:w="2780" w:type="dxa"/>
                                </w:tcPr>
                                <w:p w14:paraId="3D125AAF" w14:textId="77777777" w:rsidR="00171AB4" w:rsidRPr="00A23123" w:rsidRDefault="00171AB4" w:rsidP="0077208C">
                                  <w:pPr>
                                    <w:rPr>
                                      <w:sz w:val="24"/>
                                      <w:szCs w:val="24"/>
                                    </w:rPr>
                                  </w:pPr>
                                </w:p>
                              </w:tc>
                              <w:tc>
                                <w:tcPr>
                                  <w:tcW w:w="2071" w:type="dxa"/>
                                </w:tcPr>
                                <w:p w14:paraId="042DB156" w14:textId="77777777" w:rsidR="00171AB4" w:rsidRPr="00A23123" w:rsidRDefault="00171AB4" w:rsidP="0077208C">
                                  <w:pPr>
                                    <w:rPr>
                                      <w:sz w:val="24"/>
                                      <w:szCs w:val="24"/>
                                    </w:rPr>
                                  </w:pPr>
                                </w:p>
                              </w:tc>
                            </w:tr>
                            <w:tr w:rsidR="00171AB4" w14:paraId="6C340DB5" w14:textId="77777777" w:rsidTr="00170908">
                              <w:tc>
                                <w:tcPr>
                                  <w:tcW w:w="2145" w:type="dxa"/>
                                </w:tcPr>
                                <w:p w14:paraId="52E2F467" w14:textId="77777777" w:rsidR="00171AB4" w:rsidRDefault="00171AB4" w:rsidP="0077208C">
                                  <w:pPr>
                                    <w:rPr>
                                      <w:sz w:val="24"/>
                                      <w:szCs w:val="24"/>
                                    </w:rPr>
                                  </w:pPr>
                                  <w:r w:rsidRPr="00A23123">
                                    <w:rPr>
                                      <w:sz w:val="24"/>
                                      <w:szCs w:val="24"/>
                                    </w:rPr>
                                    <w:t>Aqueous potassium bromide</w:t>
                                  </w:r>
                                </w:p>
                                <w:p w14:paraId="67C6F054" w14:textId="77777777" w:rsidR="00171AB4" w:rsidRPr="00A23123" w:rsidRDefault="00171AB4" w:rsidP="0077208C">
                                  <w:pPr>
                                    <w:rPr>
                                      <w:sz w:val="24"/>
                                      <w:szCs w:val="24"/>
                                    </w:rPr>
                                  </w:pPr>
                                </w:p>
                              </w:tc>
                              <w:tc>
                                <w:tcPr>
                                  <w:tcW w:w="2780" w:type="dxa"/>
                                </w:tcPr>
                                <w:p w14:paraId="55FEA958" w14:textId="77777777" w:rsidR="00171AB4" w:rsidRPr="00A0742A" w:rsidRDefault="00171AB4" w:rsidP="0077208C">
                                  <w:pPr>
                                    <w:rPr>
                                      <w:sz w:val="24"/>
                                      <w:szCs w:val="24"/>
                                    </w:rPr>
                                  </w:pPr>
                                </w:p>
                              </w:tc>
                              <w:tc>
                                <w:tcPr>
                                  <w:tcW w:w="2780" w:type="dxa"/>
                                </w:tcPr>
                                <w:p w14:paraId="25B38537" w14:textId="77777777" w:rsidR="00171AB4" w:rsidRPr="00A23123" w:rsidRDefault="00171AB4" w:rsidP="0077208C">
                                  <w:pPr>
                                    <w:rPr>
                                      <w:sz w:val="24"/>
                                      <w:szCs w:val="24"/>
                                    </w:rPr>
                                  </w:pPr>
                                </w:p>
                              </w:tc>
                              <w:tc>
                                <w:tcPr>
                                  <w:tcW w:w="2071" w:type="dxa"/>
                                </w:tcPr>
                                <w:p w14:paraId="730A4633" w14:textId="77777777" w:rsidR="00171AB4" w:rsidRPr="00A23123" w:rsidRDefault="00171AB4" w:rsidP="0077208C">
                                  <w:pPr>
                                    <w:rPr>
                                      <w:sz w:val="24"/>
                                      <w:szCs w:val="24"/>
                                    </w:rPr>
                                  </w:pPr>
                                </w:p>
                              </w:tc>
                            </w:tr>
                            <w:tr w:rsidR="00171AB4" w14:paraId="2C947F29" w14:textId="77777777" w:rsidTr="00170908">
                              <w:tc>
                                <w:tcPr>
                                  <w:tcW w:w="2145" w:type="dxa"/>
                                </w:tcPr>
                                <w:p w14:paraId="23FECA46" w14:textId="77777777" w:rsidR="00171AB4" w:rsidRPr="00A23123" w:rsidRDefault="00171AB4" w:rsidP="0077208C">
                                  <w:pPr>
                                    <w:rPr>
                                      <w:sz w:val="24"/>
                                      <w:szCs w:val="24"/>
                                    </w:rPr>
                                  </w:pPr>
                                  <w:r w:rsidRPr="00A23123">
                                    <w:rPr>
                                      <w:sz w:val="24"/>
                                      <w:szCs w:val="24"/>
                                    </w:rPr>
                                    <w:t xml:space="preserve">Sulfuric acid </w:t>
                                  </w:r>
                                </w:p>
                                <w:p w14:paraId="00A29A1A" w14:textId="77777777" w:rsidR="00171AB4" w:rsidRPr="00A23123" w:rsidRDefault="00171AB4" w:rsidP="0077208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 xml:space="preserve">) </w:t>
                                  </w:r>
                                </w:p>
                                <w:p w14:paraId="78FE9389" w14:textId="77777777" w:rsidR="00171AB4" w:rsidRPr="00A23123" w:rsidRDefault="00171AB4" w:rsidP="0077208C">
                                  <w:pPr>
                                    <w:rPr>
                                      <w:sz w:val="24"/>
                                      <w:szCs w:val="24"/>
                                    </w:rPr>
                                  </w:pPr>
                                </w:p>
                                <w:p w14:paraId="596EE289" w14:textId="77777777" w:rsidR="00171AB4" w:rsidRPr="00A23123" w:rsidRDefault="00171AB4" w:rsidP="0077208C">
                                  <w:pPr>
                                    <w:rPr>
                                      <w:sz w:val="24"/>
                                      <w:szCs w:val="24"/>
                                    </w:rPr>
                                  </w:pPr>
                                </w:p>
                              </w:tc>
                              <w:tc>
                                <w:tcPr>
                                  <w:tcW w:w="2780" w:type="dxa"/>
                                </w:tcPr>
                                <w:p w14:paraId="0DF57937" w14:textId="77777777" w:rsidR="00171AB4" w:rsidRPr="00C6235F" w:rsidRDefault="00171AB4" w:rsidP="0077208C">
                                  <w:pPr>
                                    <w:rPr>
                                      <w:sz w:val="24"/>
                                      <w:szCs w:val="24"/>
                                    </w:rPr>
                                  </w:pPr>
                                </w:p>
                              </w:tc>
                              <w:tc>
                                <w:tcPr>
                                  <w:tcW w:w="2780" w:type="dxa"/>
                                </w:tcPr>
                                <w:p w14:paraId="1D37E57C" w14:textId="77777777" w:rsidR="00171AB4" w:rsidRPr="00A23123" w:rsidRDefault="00171AB4" w:rsidP="0077208C">
                                  <w:pPr>
                                    <w:rPr>
                                      <w:sz w:val="24"/>
                                      <w:szCs w:val="24"/>
                                    </w:rPr>
                                  </w:pPr>
                                </w:p>
                              </w:tc>
                              <w:tc>
                                <w:tcPr>
                                  <w:tcW w:w="2071" w:type="dxa"/>
                                </w:tcPr>
                                <w:p w14:paraId="046B89DC" w14:textId="77777777" w:rsidR="00171AB4" w:rsidRPr="00A23123" w:rsidRDefault="00171AB4" w:rsidP="0077208C">
                                  <w:pPr>
                                    <w:rPr>
                                      <w:sz w:val="24"/>
                                      <w:szCs w:val="24"/>
                                    </w:rPr>
                                  </w:pPr>
                                </w:p>
                              </w:tc>
                            </w:tr>
                          </w:tbl>
                          <w:p w14:paraId="57DF1140" w14:textId="77777777" w:rsidR="00171AB4" w:rsidRDefault="00171AB4" w:rsidP="00171AB4">
                            <w:pPr>
                              <w:spacing w:after="0" w:line="360" w:lineRule="auto"/>
                              <w:rPr>
                                <w:sz w:val="24"/>
                                <w:szCs w:val="24"/>
                              </w:rPr>
                            </w:pPr>
                          </w:p>
                          <w:p w14:paraId="23A5976C" w14:textId="77777777" w:rsidR="00171AB4" w:rsidRDefault="00171AB4" w:rsidP="00171AB4">
                            <w:pPr>
                              <w:spacing w:after="0" w:line="360" w:lineRule="auto"/>
                              <w:rPr>
                                <w:sz w:val="24"/>
                                <w:szCs w:val="24"/>
                              </w:rPr>
                            </w:pPr>
                            <w:r>
                              <w:rPr>
                                <w:sz w:val="24"/>
                                <w:szCs w:val="24"/>
                              </w:rPr>
                              <w:t>Molten electrolytes: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1CDCF1A0" w14:textId="77777777" w:rsidTr="00D73B77">
                              <w:tc>
                                <w:tcPr>
                                  <w:tcW w:w="2145" w:type="dxa"/>
                                </w:tcPr>
                                <w:p w14:paraId="22AED58A" w14:textId="77777777" w:rsidR="00171AB4" w:rsidRPr="00825D6F" w:rsidRDefault="00171AB4" w:rsidP="00170908">
                                  <w:pPr>
                                    <w:jc w:val="center"/>
                                    <w:rPr>
                                      <w:b/>
                                      <w:sz w:val="24"/>
                                      <w:szCs w:val="24"/>
                                    </w:rPr>
                                  </w:pPr>
                                  <w:r w:rsidRPr="00825D6F">
                                    <w:rPr>
                                      <w:b/>
                                      <w:sz w:val="24"/>
                                      <w:szCs w:val="24"/>
                                    </w:rPr>
                                    <w:t>Electrolyte</w:t>
                                  </w:r>
                                </w:p>
                              </w:tc>
                              <w:tc>
                                <w:tcPr>
                                  <w:tcW w:w="2780" w:type="dxa"/>
                                </w:tcPr>
                                <w:p w14:paraId="2842D7AA" w14:textId="77777777" w:rsidR="00171AB4" w:rsidRPr="00825D6F" w:rsidRDefault="00171AB4" w:rsidP="00170908">
                                  <w:pPr>
                                    <w:jc w:val="center"/>
                                    <w:rPr>
                                      <w:b/>
                                      <w:sz w:val="24"/>
                                      <w:szCs w:val="24"/>
                                    </w:rPr>
                                  </w:pPr>
                                  <w:r w:rsidRPr="00825D6F">
                                    <w:rPr>
                                      <w:b/>
                                      <w:sz w:val="24"/>
                                      <w:szCs w:val="24"/>
                                    </w:rPr>
                                    <w:t>Ions present</w:t>
                                  </w:r>
                                </w:p>
                              </w:tc>
                              <w:tc>
                                <w:tcPr>
                                  <w:tcW w:w="2780" w:type="dxa"/>
                                </w:tcPr>
                                <w:p w14:paraId="27586801" w14:textId="77777777" w:rsidR="00171AB4" w:rsidRPr="00825D6F" w:rsidRDefault="00171AB4" w:rsidP="00170908">
                                  <w:pPr>
                                    <w:jc w:val="center"/>
                                    <w:rPr>
                                      <w:b/>
                                      <w:sz w:val="24"/>
                                      <w:szCs w:val="24"/>
                                    </w:rPr>
                                  </w:pPr>
                                  <w:r w:rsidRPr="00825D6F">
                                    <w:rPr>
                                      <w:b/>
                                      <w:sz w:val="24"/>
                                      <w:szCs w:val="24"/>
                                    </w:rPr>
                                    <w:t>Product at the cathode</w:t>
                                  </w:r>
                                </w:p>
                              </w:tc>
                              <w:tc>
                                <w:tcPr>
                                  <w:tcW w:w="2071" w:type="dxa"/>
                                </w:tcPr>
                                <w:p w14:paraId="059AC0A3" w14:textId="77777777" w:rsidR="00171AB4" w:rsidRPr="00825D6F" w:rsidRDefault="00171AB4" w:rsidP="00170908">
                                  <w:pPr>
                                    <w:jc w:val="center"/>
                                    <w:rPr>
                                      <w:b/>
                                      <w:sz w:val="24"/>
                                      <w:szCs w:val="24"/>
                                    </w:rPr>
                                  </w:pPr>
                                  <w:r w:rsidRPr="00825D6F">
                                    <w:rPr>
                                      <w:b/>
                                      <w:sz w:val="24"/>
                                      <w:szCs w:val="24"/>
                                    </w:rPr>
                                    <w:t>Product at the anode</w:t>
                                  </w:r>
                                </w:p>
                              </w:tc>
                            </w:tr>
                            <w:tr w:rsidR="00171AB4" w:rsidRPr="00D23BEB" w14:paraId="56BBE38C" w14:textId="77777777" w:rsidTr="00D73B77">
                              <w:tc>
                                <w:tcPr>
                                  <w:tcW w:w="2145" w:type="dxa"/>
                                </w:tcPr>
                                <w:p w14:paraId="632E5ABE" w14:textId="77777777" w:rsidR="00171AB4" w:rsidRDefault="00171AB4" w:rsidP="00170908">
                                  <w:pPr>
                                    <w:rPr>
                                      <w:sz w:val="24"/>
                                      <w:szCs w:val="24"/>
                                    </w:rPr>
                                  </w:pPr>
                                  <w:r w:rsidRPr="00825D6F">
                                    <w:rPr>
                                      <w:sz w:val="24"/>
                                      <w:szCs w:val="24"/>
                                    </w:rPr>
                                    <w:t xml:space="preserve">Sodium chloride </w:t>
                                  </w:r>
                                </w:p>
                                <w:p w14:paraId="045C2024" w14:textId="77777777" w:rsidR="00171AB4" w:rsidRPr="00825D6F" w:rsidRDefault="00171AB4" w:rsidP="00170908">
                                  <w:pPr>
                                    <w:rPr>
                                      <w:sz w:val="24"/>
                                      <w:szCs w:val="24"/>
                                    </w:rPr>
                                  </w:pPr>
                                </w:p>
                                <w:p w14:paraId="5D49B4E2" w14:textId="77777777" w:rsidR="00171AB4" w:rsidRPr="00825D6F" w:rsidRDefault="00171AB4" w:rsidP="00170908">
                                  <w:pPr>
                                    <w:rPr>
                                      <w:sz w:val="24"/>
                                      <w:szCs w:val="24"/>
                                    </w:rPr>
                                  </w:pPr>
                                </w:p>
                              </w:tc>
                              <w:tc>
                                <w:tcPr>
                                  <w:tcW w:w="2780" w:type="dxa"/>
                                </w:tcPr>
                                <w:p w14:paraId="6FAD1798" w14:textId="77777777" w:rsidR="00171AB4" w:rsidRPr="00825D6F" w:rsidRDefault="00171AB4" w:rsidP="00170908">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780" w:type="dxa"/>
                                </w:tcPr>
                                <w:p w14:paraId="5E6F05B9" w14:textId="77777777" w:rsidR="00171AB4" w:rsidRPr="00825D6F" w:rsidRDefault="00171AB4" w:rsidP="00170908">
                                  <w:pPr>
                                    <w:rPr>
                                      <w:sz w:val="24"/>
                                      <w:szCs w:val="24"/>
                                    </w:rPr>
                                  </w:pPr>
                                  <w:r>
                                    <w:rPr>
                                      <w:sz w:val="24"/>
                                      <w:szCs w:val="24"/>
                                    </w:rPr>
                                    <w:t>Sodium, Na</w:t>
                                  </w:r>
                                </w:p>
                              </w:tc>
                              <w:tc>
                                <w:tcPr>
                                  <w:tcW w:w="2071" w:type="dxa"/>
                                </w:tcPr>
                                <w:p w14:paraId="643B6C70" w14:textId="77777777" w:rsidR="00171AB4" w:rsidRPr="00825D6F" w:rsidRDefault="00171AB4" w:rsidP="00170908">
                                  <w:pPr>
                                    <w:rPr>
                                      <w:sz w:val="24"/>
                                      <w:szCs w:val="24"/>
                                    </w:rPr>
                                  </w:pPr>
                                  <w:r w:rsidRPr="00825D6F">
                                    <w:rPr>
                                      <w:sz w:val="24"/>
                                      <w:szCs w:val="24"/>
                                    </w:rPr>
                                    <w:t>Chlorine, Cl</w:t>
                                  </w:r>
                                  <w:r w:rsidRPr="00825D6F">
                                    <w:rPr>
                                      <w:sz w:val="24"/>
                                      <w:szCs w:val="24"/>
                                      <w:vertAlign w:val="subscript"/>
                                    </w:rPr>
                                    <w:t>2</w:t>
                                  </w:r>
                                </w:p>
                              </w:tc>
                            </w:tr>
                            <w:tr w:rsidR="00171AB4" w14:paraId="4EC1CC0F" w14:textId="77777777" w:rsidTr="00D73B77">
                              <w:tc>
                                <w:tcPr>
                                  <w:tcW w:w="2145" w:type="dxa"/>
                                </w:tcPr>
                                <w:p w14:paraId="01154A0E" w14:textId="77777777" w:rsidR="00171AB4" w:rsidRPr="00825D6F" w:rsidRDefault="00171AB4" w:rsidP="00170908">
                                  <w:pPr>
                                    <w:rPr>
                                      <w:sz w:val="24"/>
                                      <w:szCs w:val="24"/>
                                    </w:rPr>
                                  </w:pPr>
                                  <w:r w:rsidRPr="00825D6F">
                                    <w:rPr>
                                      <w:sz w:val="24"/>
                                      <w:szCs w:val="24"/>
                                    </w:rPr>
                                    <w:t>Molten lead bromide</w:t>
                                  </w:r>
                                </w:p>
                                <w:p w14:paraId="28C6A68C" w14:textId="77777777" w:rsidR="00171AB4" w:rsidRPr="00825D6F" w:rsidRDefault="00171AB4" w:rsidP="00170908">
                                  <w:pPr>
                                    <w:rPr>
                                      <w:sz w:val="24"/>
                                      <w:szCs w:val="24"/>
                                    </w:rPr>
                                  </w:pPr>
                                </w:p>
                              </w:tc>
                              <w:tc>
                                <w:tcPr>
                                  <w:tcW w:w="2780" w:type="dxa"/>
                                </w:tcPr>
                                <w:p w14:paraId="67F009D2" w14:textId="77777777" w:rsidR="00171AB4" w:rsidRPr="00152F56" w:rsidRDefault="00171AB4" w:rsidP="00170908">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780" w:type="dxa"/>
                                </w:tcPr>
                                <w:p w14:paraId="7EB5B522" w14:textId="77777777" w:rsidR="00171AB4" w:rsidRPr="00825D6F" w:rsidRDefault="00171AB4" w:rsidP="00170908">
                                  <w:pPr>
                                    <w:rPr>
                                      <w:sz w:val="24"/>
                                      <w:szCs w:val="24"/>
                                    </w:rPr>
                                  </w:pPr>
                                  <w:r>
                                    <w:rPr>
                                      <w:sz w:val="24"/>
                                      <w:szCs w:val="24"/>
                                    </w:rPr>
                                    <w:t>Lead, Pb</w:t>
                                  </w:r>
                                </w:p>
                              </w:tc>
                              <w:tc>
                                <w:tcPr>
                                  <w:tcW w:w="2071" w:type="dxa"/>
                                </w:tcPr>
                                <w:p w14:paraId="1BF2DAD5" w14:textId="77777777" w:rsidR="00171AB4" w:rsidRPr="00703F51" w:rsidRDefault="00171AB4" w:rsidP="00170908">
                                  <w:pPr>
                                    <w:rPr>
                                      <w:sz w:val="24"/>
                                      <w:szCs w:val="24"/>
                                      <w:vertAlign w:val="subscript"/>
                                    </w:rPr>
                                  </w:pPr>
                                  <w:r>
                                    <w:rPr>
                                      <w:sz w:val="24"/>
                                      <w:szCs w:val="24"/>
                                    </w:rPr>
                                    <w:t>Bromine, Br</w:t>
                                  </w:r>
                                  <w:r>
                                    <w:rPr>
                                      <w:sz w:val="24"/>
                                      <w:szCs w:val="24"/>
                                      <w:vertAlign w:val="subscript"/>
                                    </w:rPr>
                                    <w:t>2</w:t>
                                  </w:r>
                                </w:p>
                              </w:tc>
                            </w:tr>
                            <w:tr w:rsidR="00171AB4" w:rsidRPr="00AC4369" w14:paraId="1A55A3F4" w14:textId="77777777" w:rsidTr="00D73B77">
                              <w:tc>
                                <w:tcPr>
                                  <w:tcW w:w="2145" w:type="dxa"/>
                                </w:tcPr>
                                <w:p w14:paraId="7BBE3B81" w14:textId="77777777" w:rsidR="00171AB4" w:rsidRDefault="00171AB4" w:rsidP="00170908">
                                  <w:pPr>
                                    <w:rPr>
                                      <w:sz w:val="24"/>
                                      <w:szCs w:val="24"/>
                                    </w:rPr>
                                  </w:pPr>
                                  <w:r w:rsidRPr="00825D6F">
                                    <w:rPr>
                                      <w:sz w:val="24"/>
                                      <w:szCs w:val="24"/>
                                    </w:rPr>
                                    <w:t>Liquid aluminium oxide</w:t>
                                  </w:r>
                                </w:p>
                                <w:p w14:paraId="4BFDBED2" w14:textId="77777777" w:rsidR="00171AB4" w:rsidRPr="00825D6F" w:rsidRDefault="00171AB4" w:rsidP="00170908">
                                  <w:pPr>
                                    <w:rPr>
                                      <w:sz w:val="24"/>
                                      <w:szCs w:val="24"/>
                                    </w:rPr>
                                  </w:pPr>
                                </w:p>
                              </w:tc>
                              <w:tc>
                                <w:tcPr>
                                  <w:tcW w:w="2780" w:type="dxa"/>
                                </w:tcPr>
                                <w:p w14:paraId="608E5AF9" w14:textId="77777777" w:rsidR="00171AB4" w:rsidRPr="0064678F" w:rsidRDefault="00171AB4" w:rsidP="00170908">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780" w:type="dxa"/>
                                </w:tcPr>
                                <w:p w14:paraId="5044F6BF" w14:textId="77777777" w:rsidR="00171AB4" w:rsidRPr="00825D6F" w:rsidRDefault="00171AB4" w:rsidP="00170908">
                                  <w:pPr>
                                    <w:rPr>
                                      <w:sz w:val="24"/>
                                      <w:szCs w:val="24"/>
                                    </w:rPr>
                                  </w:pPr>
                                  <w:r>
                                    <w:rPr>
                                      <w:sz w:val="24"/>
                                      <w:szCs w:val="24"/>
                                    </w:rPr>
                                    <w:t>Aluminium, Al</w:t>
                                  </w:r>
                                </w:p>
                              </w:tc>
                              <w:tc>
                                <w:tcPr>
                                  <w:tcW w:w="2071" w:type="dxa"/>
                                </w:tcPr>
                                <w:p w14:paraId="00BAD3A2" w14:textId="77777777" w:rsidR="00171AB4" w:rsidRPr="00703F51" w:rsidRDefault="00171AB4" w:rsidP="00170908">
                                  <w:pPr>
                                    <w:rPr>
                                      <w:sz w:val="24"/>
                                      <w:szCs w:val="24"/>
                                    </w:rPr>
                                  </w:pPr>
                                  <w:r>
                                    <w:rPr>
                                      <w:sz w:val="24"/>
                                      <w:szCs w:val="24"/>
                                    </w:rPr>
                                    <w:t>Oxygen, O</w:t>
                                  </w:r>
                                  <w:r>
                                    <w:rPr>
                                      <w:sz w:val="24"/>
                                      <w:szCs w:val="24"/>
                                      <w:vertAlign w:val="subscript"/>
                                    </w:rPr>
                                    <w:t>2</w:t>
                                  </w:r>
                                </w:p>
                              </w:tc>
                            </w:tr>
                            <w:tr w:rsidR="00171AB4" w14:paraId="36E4AC0F" w14:textId="77777777" w:rsidTr="00D73B77">
                              <w:tc>
                                <w:tcPr>
                                  <w:tcW w:w="2145" w:type="dxa"/>
                                </w:tcPr>
                                <w:p w14:paraId="627F80A9" w14:textId="77777777" w:rsidR="00171AB4" w:rsidRDefault="00171AB4" w:rsidP="00170908">
                                  <w:pPr>
                                    <w:rPr>
                                      <w:sz w:val="24"/>
                                      <w:szCs w:val="24"/>
                                    </w:rPr>
                                  </w:pPr>
                                  <w:proofErr w:type="gramStart"/>
                                  <w:r w:rsidRPr="00825D6F">
                                    <w:rPr>
                                      <w:sz w:val="24"/>
                                      <w:szCs w:val="24"/>
                                    </w:rPr>
                                    <w:t>Copper(</w:t>
                                  </w:r>
                                  <w:proofErr w:type="gramEnd"/>
                                  <w:r w:rsidRPr="00825D6F">
                                    <w:rPr>
                                      <w:sz w:val="24"/>
                                      <w:szCs w:val="24"/>
                                    </w:rPr>
                                    <w:t xml:space="preserve">II) </w:t>
                                  </w:r>
                                  <w:r>
                                    <w:rPr>
                                      <w:sz w:val="24"/>
                                      <w:szCs w:val="24"/>
                                    </w:rPr>
                                    <w:t>Fluoride</w:t>
                                  </w:r>
                                </w:p>
                                <w:p w14:paraId="5077C180" w14:textId="77777777" w:rsidR="00171AB4" w:rsidRPr="00825D6F" w:rsidRDefault="00171AB4" w:rsidP="00170908">
                                  <w:pPr>
                                    <w:rPr>
                                      <w:sz w:val="24"/>
                                      <w:szCs w:val="24"/>
                                    </w:rPr>
                                  </w:pPr>
                                  <w:r w:rsidRPr="00825D6F">
                                    <w:rPr>
                                      <w:sz w:val="24"/>
                                      <w:szCs w:val="24"/>
                                    </w:rPr>
                                    <w:t xml:space="preserve"> </w:t>
                                  </w:r>
                                </w:p>
                                <w:p w14:paraId="1D473573" w14:textId="77777777" w:rsidR="00171AB4" w:rsidRPr="00825D6F" w:rsidRDefault="00171AB4" w:rsidP="00170908">
                                  <w:pPr>
                                    <w:rPr>
                                      <w:sz w:val="24"/>
                                      <w:szCs w:val="24"/>
                                    </w:rPr>
                                  </w:pPr>
                                </w:p>
                              </w:tc>
                              <w:tc>
                                <w:tcPr>
                                  <w:tcW w:w="2780" w:type="dxa"/>
                                </w:tcPr>
                                <w:p w14:paraId="4FDA5079" w14:textId="77777777" w:rsidR="00171AB4" w:rsidRPr="00D74FA9" w:rsidRDefault="00171AB4" w:rsidP="00170908">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780" w:type="dxa"/>
                                </w:tcPr>
                                <w:p w14:paraId="054E07AE" w14:textId="77777777" w:rsidR="00171AB4" w:rsidRPr="00825D6F" w:rsidRDefault="00171AB4" w:rsidP="00170908">
                                  <w:pPr>
                                    <w:rPr>
                                      <w:sz w:val="24"/>
                                      <w:szCs w:val="24"/>
                                    </w:rPr>
                                  </w:pPr>
                                  <w:r>
                                    <w:rPr>
                                      <w:sz w:val="24"/>
                                      <w:szCs w:val="24"/>
                                    </w:rPr>
                                    <w:t>Copper, Cu</w:t>
                                  </w:r>
                                </w:p>
                              </w:tc>
                              <w:tc>
                                <w:tcPr>
                                  <w:tcW w:w="2071" w:type="dxa"/>
                                </w:tcPr>
                                <w:p w14:paraId="1D8949E6" w14:textId="77777777" w:rsidR="00171AB4" w:rsidRPr="000E7335" w:rsidRDefault="00171AB4" w:rsidP="00170908">
                                  <w:pPr>
                                    <w:rPr>
                                      <w:sz w:val="24"/>
                                      <w:szCs w:val="24"/>
                                      <w:vertAlign w:val="subscript"/>
                                    </w:rPr>
                                  </w:pPr>
                                  <w:r>
                                    <w:rPr>
                                      <w:sz w:val="24"/>
                                      <w:szCs w:val="24"/>
                                    </w:rPr>
                                    <w:t>Fluorine, F</w:t>
                                  </w:r>
                                  <w:r>
                                    <w:rPr>
                                      <w:sz w:val="24"/>
                                      <w:szCs w:val="24"/>
                                      <w:vertAlign w:val="subscript"/>
                                    </w:rPr>
                                    <w:t>2</w:t>
                                  </w:r>
                                </w:p>
                              </w:tc>
                            </w:tr>
                            <w:tr w:rsidR="00171AB4" w14:paraId="1E515ABC" w14:textId="77777777" w:rsidTr="00D73B77">
                              <w:tc>
                                <w:tcPr>
                                  <w:tcW w:w="2145" w:type="dxa"/>
                                </w:tcPr>
                                <w:p w14:paraId="7DA99B6E" w14:textId="77777777" w:rsidR="00171AB4" w:rsidRDefault="00171AB4" w:rsidP="00170908">
                                  <w:pPr>
                                    <w:rPr>
                                      <w:sz w:val="24"/>
                                      <w:szCs w:val="24"/>
                                    </w:rPr>
                                  </w:pPr>
                                  <w:r>
                                    <w:rPr>
                                      <w:sz w:val="24"/>
                                      <w:szCs w:val="24"/>
                                    </w:rPr>
                                    <w:t>Molten p</w:t>
                                  </w:r>
                                  <w:r w:rsidRPr="00825D6F">
                                    <w:rPr>
                                      <w:sz w:val="24"/>
                                      <w:szCs w:val="24"/>
                                    </w:rPr>
                                    <w:t>otassium bromide</w:t>
                                  </w:r>
                                </w:p>
                                <w:p w14:paraId="6EBCBEF3" w14:textId="77777777" w:rsidR="00171AB4" w:rsidRPr="00825D6F" w:rsidRDefault="00171AB4" w:rsidP="00170908">
                                  <w:pPr>
                                    <w:rPr>
                                      <w:sz w:val="24"/>
                                      <w:szCs w:val="24"/>
                                    </w:rPr>
                                  </w:pPr>
                                </w:p>
                              </w:tc>
                              <w:tc>
                                <w:tcPr>
                                  <w:tcW w:w="2780" w:type="dxa"/>
                                </w:tcPr>
                                <w:p w14:paraId="59F65102" w14:textId="77777777" w:rsidR="00171AB4" w:rsidRPr="00B83E8D" w:rsidRDefault="00171AB4" w:rsidP="00170908">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780" w:type="dxa"/>
                                </w:tcPr>
                                <w:p w14:paraId="598EA6BF" w14:textId="77777777" w:rsidR="00171AB4" w:rsidRPr="00825D6F" w:rsidRDefault="00171AB4" w:rsidP="00170908">
                                  <w:pPr>
                                    <w:rPr>
                                      <w:sz w:val="24"/>
                                      <w:szCs w:val="24"/>
                                    </w:rPr>
                                  </w:pPr>
                                  <w:r>
                                    <w:rPr>
                                      <w:sz w:val="24"/>
                                      <w:szCs w:val="24"/>
                                    </w:rPr>
                                    <w:t>Potassium, K</w:t>
                                  </w:r>
                                </w:p>
                              </w:tc>
                              <w:tc>
                                <w:tcPr>
                                  <w:tcW w:w="2071" w:type="dxa"/>
                                </w:tcPr>
                                <w:p w14:paraId="509FD23D" w14:textId="77777777" w:rsidR="00171AB4" w:rsidRPr="00825D6F" w:rsidRDefault="00171AB4" w:rsidP="00170908">
                                  <w:pPr>
                                    <w:rPr>
                                      <w:sz w:val="24"/>
                                      <w:szCs w:val="24"/>
                                    </w:rPr>
                                  </w:pPr>
                                  <w:r>
                                    <w:rPr>
                                      <w:sz w:val="24"/>
                                      <w:szCs w:val="24"/>
                                    </w:rPr>
                                    <w:t>Bromine, Br</w:t>
                                  </w:r>
                                  <w:r>
                                    <w:rPr>
                                      <w:sz w:val="24"/>
                                      <w:szCs w:val="24"/>
                                      <w:vertAlign w:val="subscript"/>
                                    </w:rPr>
                                    <w:t>2</w:t>
                                  </w:r>
                                </w:p>
                              </w:tc>
                            </w:tr>
                          </w:tbl>
                          <w:p w14:paraId="32129957" w14:textId="77777777" w:rsidR="00171AB4" w:rsidRDefault="00171AB4" w:rsidP="00171AB4">
                            <w:pPr>
                              <w:spacing w:after="0" w:line="360" w:lineRule="auto"/>
                              <w:rPr>
                                <w:sz w:val="24"/>
                                <w:szCs w:val="24"/>
                              </w:rPr>
                            </w:pPr>
                          </w:p>
                          <w:p w14:paraId="0E917D8B" w14:textId="77777777" w:rsidR="00171AB4" w:rsidRDefault="00171AB4" w:rsidP="00171AB4">
                            <w:pPr>
                              <w:spacing w:after="0" w:line="360" w:lineRule="auto"/>
                              <w:rPr>
                                <w:sz w:val="24"/>
                                <w:szCs w:val="24"/>
                              </w:rPr>
                            </w:pPr>
                          </w:p>
                          <w:p w14:paraId="7E89F64A" w14:textId="77777777" w:rsidR="00171AB4" w:rsidRDefault="00171AB4" w:rsidP="00171AB4">
                            <w:pPr>
                              <w:spacing w:after="0" w:line="360" w:lineRule="auto"/>
                              <w:rPr>
                                <w:sz w:val="24"/>
                                <w:szCs w:val="24"/>
                              </w:rPr>
                            </w:pPr>
                          </w:p>
                          <w:p w14:paraId="0DBA68F3" w14:textId="77777777" w:rsidR="00171AB4" w:rsidRPr="00DB096C" w:rsidRDefault="00171AB4" w:rsidP="00171AB4">
                            <w:pPr>
                              <w:spacing w:after="0" w:line="360" w:lineRule="auto"/>
                              <w:rPr>
                                <w:b/>
                                <w:bCs/>
                                <w:sz w:val="24"/>
                                <w:szCs w:val="24"/>
                              </w:rPr>
                            </w:pPr>
                            <w:r>
                              <w:rPr>
                                <w:b/>
                                <w:bCs/>
                                <w:sz w:val="24"/>
                                <w:szCs w:val="24"/>
                              </w:rPr>
                              <w:t xml:space="preserve">*Modified from task authored by </w:t>
                            </w:r>
                            <w:proofErr w:type="spellStart"/>
                            <w:r>
                              <w:rPr>
                                <w:b/>
                                <w:bCs/>
                                <w:sz w:val="24"/>
                                <w:szCs w:val="24"/>
                              </w:rPr>
                              <w:t>Ellenderr</w:t>
                            </w:r>
                            <w:proofErr w:type="spellEnd"/>
                            <w:r>
                              <w:rPr>
                                <w:b/>
                                <w:bCs/>
                                <w:sz w:val="24"/>
                                <w:szCs w:val="24"/>
                              </w:rPr>
                              <w:t xml:space="preserve"> (</w:t>
                            </w:r>
                            <w:proofErr w:type="spellStart"/>
                            <w:r>
                              <w:rPr>
                                <w:b/>
                                <w:bCs/>
                                <w:sz w:val="24"/>
                                <w:szCs w:val="24"/>
                              </w:rPr>
                              <w:t>Tes</w:t>
                            </w:r>
                            <w:proofErr w:type="spellEnd"/>
                            <w:r>
                              <w:rPr>
                                <w:b/>
                                <w:bCs/>
                                <w:sz w:val="24"/>
                                <w:szCs w:val="24"/>
                              </w:rPr>
                              <w:t xml:space="preserv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A02E3" id="Text Box 490" o:spid="_x0000_s1138" type="#_x0000_t202" style="position:absolute;margin-left:463.7pt;margin-top:-1.85pt;width:514.9pt;height:749.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" fillcolor="window" strokeweight="2.25pt">
                <v:textbox>
                  <w:txbxContent>
                    <w:p w14:paraId="33B657F9" w14:textId="77777777" w:rsidR="00171AB4" w:rsidRDefault="00171AB4" w:rsidP="00171AB4">
                      <w:pPr>
                        <w:spacing w:after="0" w:line="360" w:lineRule="auto"/>
                        <w:rPr>
                          <w:sz w:val="24"/>
                          <w:szCs w:val="24"/>
                        </w:rPr>
                      </w:pPr>
                      <w:r>
                        <w:rPr>
                          <w:sz w:val="24"/>
                          <w:szCs w:val="24"/>
                        </w:rPr>
                        <w:t xml:space="preserve">What products would be made at the anode and cathode? </w:t>
                      </w:r>
                    </w:p>
                    <w:p w14:paraId="7559BCD4" w14:textId="77777777" w:rsidR="00171AB4" w:rsidRDefault="00171AB4" w:rsidP="00171AB4">
                      <w:pPr>
                        <w:spacing w:after="0" w:line="360" w:lineRule="auto"/>
                        <w:rPr>
                          <w:sz w:val="24"/>
                          <w:szCs w:val="24"/>
                        </w:rPr>
                      </w:pPr>
                      <w:r>
                        <w:rPr>
                          <w:sz w:val="24"/>
                          <w:szCs w:val="24"/>
                        </w:rPr>
                        <w:t>Aqueous solutions: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622C3436" w14:textId="77777777" w:rsidTr="00170908">
                        <w:tc>
                          <w:tcPr>
                            <w:tcW w:w="2145" w:type="dxa"/>
                          </w:tcPr>
                          <w:p w14:paraId="0EADF4E6" w14:textId="77777777" w:rsidR="00171AB4" w:rsidRPr="00A23123" w:rsidRDefault="00171AB4" w:rsidP="0077208C">
                            <w:pPr>
                              <w:jc w:val="center"/>
                              <w:rPr>
                                <w:b/>
                                <w:sz w:val="24"/>
                                <w:szCs w:val="24"/>
                              </w:rPr>
                            </w:pPr>
                            <w:r w:rsidRPr="00A23123">
                              <w:rPr>
                                <w:b/>
                                <w:sz w:val="24"/>
                                <w:szCs w:val="24"/>
                              </w:rPr>
                              <w:t>Electrolyte</w:t>
                            </w:r>
                          </w:p>
                        </w:tc>
                        <w:tc>
                          <w:tcPr>
                            <w:tcW w:w="2780" w:type="dxa"/>
                          </w:tcPr>
                          <w:p w14:paraId="4298D3FA" w14:textId="77777777" w:rsidR="00171AB4" w:rsidRPr="00A23123" w:rsidRDefault="00171AB4" w:rsidP="0077208C">
                            <w:pPr>
                              <w:jc w:val="center"/>
                              <w:rPr>
                                <w:b/>
                                <w:sz w:val="24"/>
                                <w:szCs w:val="24"/>
                              </w:rPr>
                            </w:pPr>
                            <w:r w:rsidRPr="00A23123">
                              <w:rPr>
                                <w:b/>
                                <w:sz w:val="24"/>
                                <w:szCs w:val="24"/>
                              </w:rPr>
                              <w:t>Ions present</w:t>
                            </w:r>
                          </w:p>
                        </w:tc>
                        <w:tc>
                          <w:tcPr>
                            <w:tcW w:w="2780" w:type="dxa"/>
                          </w:tcPr>
                          <w:p w14:paraId="7C08EF0A" w14:textId="77777777" w:rsidR="00171AB4" w:rsidRPr="00A23123" w:rsidRDefault="00171AB4" w:rsidP="0077208C">
                            <w:pPr>
                              <w:jc w:val="center"/>
                              <w:rPr>
                                <w:b/>
                                <w:sz w:val="24"/>
                                <w:szCs w:val="24"/>
                              </w:rPr>
                            </w:pPr>
                            <w:r w:rsidRPr="00A23123">
                              <w:rPr>
                                <w:b/>
                                <w:sz w:val="24"/>
                                <w:szCs w:val="24"/>
                              </w:rPr>
                              <w:t>Product at the cathode</w:t>
                            </w:r>
                          </w:p>
                        </w:tc>
                        <w:tc>
                          <w:tcPr>
                            <w:tcW w:w="2071" w:type="dxa"/>
                          </w:tcPr>
                          <w:p w14:paraId="7DC74EEF" w14:textId="77777777" w:rsidR="00171AB4" w:rsidRPr="00A23123" w:rsidRDefault="00171AB4" w:rsidP="0077208C">
                            <w:pPr>
                              <w:jc w:val="center"/>
                              <w:rPr>
                                <w:b/>
                                <w:sz w:val="24"/>
                                <w:szCs w:val="24"/>
                              </w:rPr>
                            </w:pPr>
                            <w:r w:rsidRPr="00A23123">
                              <w:rPr>
                                <w:b/>
                                <w:sz w:val="24"/>
                                <w:szCs w:val="24"/>
                              </w:rPr>
                              <w:t>Product at the anode</w:t>
                            </w:r>
                          </w:p>
                        </w:tc>
                      </w:tr>
                      <w:tr w:rsidR="00171AB4" w:rsidRPr="00D23BEB" w14:paraId="6325E605" w14:textId="77777777" w:rsidTr="00170908">
                        <w:tc>
                          <w:tcPr>
                            <w:tcW w:w="2145" w:type="dxa"/>
                          </w:tcPr>
                          <w:p w14:paraId="54DBF287" w14:textId="77777777" w:rsidR="00171AB4" w:rsidRPr="00A23123" w:rsidRDefault="00171AB4" w:rsidP="0077208C">
                            <w:pPr>
                              <w:rPr>
                                <w:sz w:val="24"/>
                                <w:szCs w:val="24"/>
                              </w:rPr>
                            </w:pPr>
                            <w:r w:rsidRPr="00A23123">
                              <w:rPr>
                                <w:sz w:val="24"/>
                                <w:szCs w:val="24"/>
                              </w:rPr>
                              <w:t>Sodium chloride solution</w:t>
                            </w:r>
                          </w:p>
                          <w:p w14:paraId="14F40900" w14:textId="77777777" w:rsidR="00171AB4" w:rsidRPr="00A23123" w:rsidRDefault="00171AB4" w:rsidP="0077208C">
                            <w:pPr>
                              <w:rPr>
                                <w:sz w:val="24"/>
                                <w:szCs w:val="24"/>
                              </w:rPr>
                            </w:pPr>
                          </w:p>
                        </w:tc>
                        <w:tc>
                          <w:tcPr>
                            <w:tcW w:w="2780" w:type="dxa"/>
                          </w:tcPr>
                          <w:p w14:paraId="710A0450" w14:textId="77777777" w:rsidR="00171AB4" w:rsidRPr="00A23123" w:rsidRDefault="00171AB4" w:rsidP="0077208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28545D8F" w14:textId="77777777" w:rsidR="00171AB4" w:rsidRPr="00A23123" w:rsidRDefault="00171AB4" w:rsidP="0077208C">
                            <w:pPr>
                              <w:rPr>
                                <w:sz w:val="24"/>
                                <w:szCs w:val="24"/>
                              </w:rPr>
                            </w:pPr>
                            <w:r w:rsidRPr="00A23123">
                              <w:rPr>
                                <w:sz w:val="24"/>
                                <w:szCs w:val="24"/>
                              </w:rPr>
                              <w:t>Hydrogen, H</w:t>
                            </w:r>
                            <w:r w:rsidRPr="00A23123">
                              <w:rPr>
                                <w:sz w:val="24"/>
                                <w:szCs w:val="24"/>
                                <w:vertAlign w:val="subscript"/>
                              </w:rPr>
                              <w:t>2</w:t>
                            </w:r>
                          </w:p>
                        </w:tc>
                        <w:tc>
                          <w:tcPr>
                            <w:tcW w:w="2071" w:type="dxa"/>
                          </w:tcPr>
                          <w:p w14:paraId="47961163" w14:textId="77777777" w:rsidR="00171AB4" w:rsidRPr="00A23123" w:rsidRDefault="00171AB4" w:rsidP="0077208C">
                            <w:pPr>
                              <w:rPr>
                                <w:sz w:val="24"/>
                                <w:szCs w:val="24"/>
                              </w:rPr>
                            </w:pPr>
                            <w:r w:rsidRPr="00A23123">
                              <w:rPr>
                                <w:sz w:val="24"/>
                                <w:szCs w:val="24"/>
                              </w:rPr>
                              <w:t>Chlorine, Cl</w:t>
                            </w:r>
                            <w:r w:rsidRPr="00A23123">
                              <w:rPr>
                                <w:sz w:val="24"/>
                                <w:szCs w:val="24"/>
                                <w:vertAlign w:val="subscript"/>
                              </w:rPr>
                              <w:t>2</w:t>
                            </w:r>
                          </w:p>
                        </w:tc>
                      </w:tr>
                      <w:tr w:rsidR="00171AB4" w14:paraId="1FEB4B5D" w14:textId="77777777" w:rsidTr="00170908">
                        <w:tc>
                          <w:tcPr>
                            <w:tcW w:w="2145" w:type="dxa"/>
                          </w:tcPr>
                          <w:p w14:paraId="3FF62C9A" w14:textId="77777777" w:rsidR="00171AB4" w:rsidRPr="00A23123" w:rsidRDefault="00171AB4" w:rsidP="0077208C">
                            <w:pPr>
                              <w:rPr>
                                <w:sz w:val="24"/>
                                <w:szCs w:val="24"/>
                              </w:rPr>
                            </w:pPr>
                            <w:r w:rsidRPr="00A23123">
                              <w:rPr>
                                <w:sz w:val="24"/>
                                <w:szCs w:val="24"/>
                              </w:rPr>
                              <w:t>Lead bromide solution</w:t>
                            </w:r>
                          </w:p>
                          <w:p w14:paraId="6219E12A" w14:textId="77777777" w:rsidR="00171AB4" w:rsidRPr="00A23123" w:rsidRDefault="00171AB4" w:rsidP="0077208C">
                            <w:pPr>
                              <w:rPr>
                                <w:sz w:val="24"/>
                                <w:szCs w:val="24"/>
                              </w:rPr>
                            </w:pPr>
                          </w:p>
                        </w:tc>
                        <w:tc>
                          <w:tcPr>
                            <w:tcW w:w="2780" w:type="dxa"/>
                          </w:tcPr>
                          <w:p w14:paraId="15E00491" w14:textId="77777777" w:rsidR="00171AB4" w:rsidRPr="00A23123" w:rsidRDefault="00171AB4" w:rsidP="0077208C">
                            <w:pPr>
                              <w:rPr>
                                <w:sz w:val="24"/>
                                <w:szCs w:val="24"/>
                              </w:rPr>
                            </w:pPr>
                          </w:p>
                        </w:tc>
                        <w:tc>
                          <w:tcPr>
                            <w:tcW w:w="2780" w:type="dxa"/>
                          </w:tcPr>
                          <w:p w14:paraId="4E1BEF43" w14:textId="77777777" w:rsidR="00171AB4" w:rsidRPr="00A23123" w:rsidRDefault="00171AB4" w:rsidP="0077208C">
                            <w:pPr>
                              <w:rPr>
                                <w:sz w:val="24"/>
                                <w:szCs w:val="24"/>
                              </w:rPr>
                            </w:pPr>
                          </w:p>
                        </w:tc>
                        <w:tc>
                          <w:tcPr>
                            <w:tcW w:w="2071" w:type="dxa"/>
                          </w:tcPr>
                          <w:p w14:paraId="20B6CD36" w14:textId="77777777" w:rsidR="00171AB4" w:rsidRPr="002B4DDD" w:rsidRDefault="00171AB4" w:rsidP="0077208C">
                            <w:pPr>
                              <w:rPr>
                                <w:sz w:val="24"/>
                                <w:szCs w:val="24"/>
                                <w:vertAlign w:val="subscript"/>
                              </w:rPr>
                            </w:pPr>
                          </w:p>
                        </w:tc>
                      </w:tr>
                      <w:tr w:rsidR="00171AB4" w:rsidRPr="00AC4369" w14:paraId="1474FD93" w14:textId="77777777" w:rsidTr="00170908">
                        <w:tc>
                          <w:tcPr>
                            <w:tcW w:w="2145" w:type="dxa"/>
                          </w:tcPr>
                          <w:p w14:paraId="20B6F1D9" w14:textId="77777777" w:rsidR="00171AB4" w:rsidRPr="00A23123" w:rsidRDefault="00171AB4" w:rsidP="0077208C">
                            <w:pPr>
                              <w:rPr>
                                <w:sz w:val="24"/>
                                <w:szCs w:val="24"/>
                              </w:rPr>
                            </w:pPr>
                            <w:r w:rsidRPr="00A23123">
                              <w:rPr>
                                <w:sz w:val="24"/>
                                <w:szCs w:val="24"/>
                              </w:rPr>
                              <w:t>Aluminium oxide solution</w:t>
                            </w:r>
                          </w:p>
                          <w:p w14:paraId="2568DB1D" w14:textId="77777777" w:rsidR="00171AB4" w:rsidRPr="00A23123" w:rsidRDefault="00171AB4" w:rsidP="0077208C">
                            <w:pPr>
                              <w:rPr>
                                <w:sz w:val="24"/>
                                <w:szCs w:val="24"/>
                              </w:rPr>
                            </w:pPr>
                          </w:p>
                        </w:tc>
                        <w:tc>
                          <w:tcPr>
                            <w:tcW w:w="2780" w:type="dxa"/>
                          </w:tcPr>
                          <w:p w14:paraId="42AAB3BD" w14:textId="77777777" w:rsidR="00171AB4" w:rsidRPr="00A23123" w:rsidRDefault="00171AB4" w:rsidP="0077208C">
                            <w:pPr>
                              <w:rPr>
                                <w:sz w:val="24"/>
                                <w:szCs w:val="24"/>
                              </w:rPr>
                            </w:pPr>
                          </w:p>
                        </w:tc>
                        <w:tc>
                          <w:tcPr>
                            <w:tcW w:w="2780" w:type="dxa"/>
                          </w:tcPr>
                          <w:p w14:paraId="29BE2916" w14:textId="77777777" w:rsidR="00171AB4" w:rsidRPr="00A23123" w:rsidRDefault="00171AB4" w:rsidP="0077208C">
                            <w:pPr>
                              <w:rPr>
                                <w:sz w:val="24"/>
                                <w:szCs w:val="24"/>
                              </w:rPr>
                            </w:pPr>
                          </w:p>
                        </w:tc>
                        <w:tc>
                          <w:tcPr>
                            <w:tcW w:w="2071" w:type="dxa"/>
                          </w:tcPr>
                          <w:p w14:paraId="7F3AF925" w14:textId="77777777" w:rsidR="00171AB4" w:rsidRPr="001E2545" w:rsidRDefault="00171AB4" w:rsidP="0077208C">
                            <w:pPr>
                              <w:rPr>
                                <w:sz w:val="24"/>
                                <w:szCs w:val="24"/>
                                <w:vertAlign w:val="subscript"/>
                              </w:rPr>
                            </w:pPr>
                          </w:p>
                        </w:tc>
                      </w:tr>
                      <w:tr w:rsidR="00171AB4" w14:paraId="67F8E7D6" w14:textId="77777777" w:rsidTr="00170908">
                        <w:tc>
                          <w:tcPr>
                            <w:tcW w:w="2145" w:type="dxa"/>
                          </w:tcPr>
                          <w:p w14:paraId="6730B110" w14:textId="77777777" w:rsidR="00171AB4" w:rsidRPr="00A23123" w:rsidRDefault="00171AB4" w:rsidP="0077208C">
                            <w:pPr>
                              <w:rPr>
                                <w:sz w:val="24"/>
                                <w:szCs w:val="24"/>
                              </w:rPr>
                            </w:pPr>
                            <w:proofErr w:type="gramStart"/>
                            <w:r w:rsidRPr="00A23123">
                              <w:rPr>
                                <w:sz w:val="24"/>
                                <w:szCs w:val="24"/>
                              </w:rPr>
                              <w:t>Copper(</w:t>
                            </w:r>
                            <w:proofErr w:type="gramEnd"/>
                            <w:r w:rsidRPr="00A23123">
                              <w:rPr>
                                <w:sz w:val="24"/>
                                <w:szCs w:val="24"/>
                              </w:rPr>
                              <w:t>II) nitrate solution</w:t>
                            </w:r>
                          </w:p>
                          <w:p w14:paraId="5205A9A6" w14:textId="77777777" w:rsidR="00171AB4" w:rsidRPr="00A23123" w:rsidRDefault="00171AB4" w:rsidP="0077208C">
                            <w:pPr>
                              <w:rPr>
                                <w:sz w:val="24"/>
                                <w:szCs w:val="24"/>
                              </w:rPr>
                            </w:pPr>
                          </w:p>
                        </w:tc>
                        <w:tc>
                          <w:tcPr>
                            <w:tcW w:w="2780" w:type="dxa"/>
                          </w:tcPr>
                          <w:p w14:paraId="3E4A224B" w14:textId="77777777" w:rsidR="00171AB4" w:rsidRPr="00952325" w:rsidRDefault="00171AB4" w:rsidP="0077208C">
                            <w:pPr>
                              <w:rPr>
                                <w:sz w:val="24"/>
                                <w:szCs w:val="24"/>
                              </w:rPr>
                            </w:pPr>
                          </w:p>
                        </w:tc>
                        <w:tc>
                          <w:tcPr>
                            <w:tcW w:w="2780" w:type="dxa"/>
                          </w:tcPr>
                          <w:p w14:paraId="3D125AAF" w14:textId="77777777" w:rsidR="00171AB4" w:rsidRPr="00A23123" w:rsidRDefault="00171AB4" w:rsidP="0077208C">
                            <w:pPr>
                              <w:rPr>
                                <w:sz w:val="24"/>
                                <w:szCs w:val="24"/>
                              </w:rPr>
                            </w:pPr>
                          </w:p>
                        </w:tc>
                        <w:tc>
                          <w:tcPr>
                            <w:tcW w:w="2071" w:type="dxa"/>
                          </w:tcPr>
                          <w:p w14:paraId="042DB156" w14:textId="77777777" w:rsidR="00171AB4" w:rsidRPr="00A23123" w:rsidRDefault="00171AB4" w:rsidP="0077208C">
                            <w:pPr>
                              <w:rPr>
                                <w:sz w:val="24"/>
                                <w:szCs w:val="24"/>
                              </w:rPr>
                            </w:pPr>
                          </w:p>
                        </w:tc>
                      </w:tr>
                      <w:tr w:rsidR="00171AB4" w14:paraId="6C340DB5" w14:textId="77777777" w:rsidTr="00170908">
                        <w:tc>
                          <w:tcPr>
                            <w:tcW w:w="2145" w:type="dxa"/>
                          </w:tcPr>
                          <w:p w14:paraId="52E2F467" w14:textId="77777777" w:rsidR="00171AB4" w:rsidRDefault="00171AB4" w:rsidP="0077208C">
                            <w:pPr>
                              <w:rPr>
                                <w:sz w:val="24"/>
                                <w:szCs w:val="24"/>
                              </w:rPr>
                            </w:pPr>
                            <w:r w:rsidRPr="00A23123">
                              <w:rPr>
                                <w:sz w:val="24"/>
                                <w:szCs w:val="24"/>
                              </w:rPr>
                              <w:t>Aqueous potassium bromide</w:t>
                            </w:r>
                          </w:p>
                          <w:p w14:paraId="67C6F054" w14:textId="77777777" w:rsidR="00171AB4" w:rsidRPr="00A23123" w:rsidRDefault="00171AB4" w:rsidP="0077208C">
                            <w:pPr>
                              <w:rPr>
                                <w:sz w:val="24"/>
                                <w:szCs w:val="24"/>
                              </w:rPr>
                            </w:pPr>
                          </w:p>
                        </w:tc>
                        <w:tc>
                          <w:tcPr>
                            <w:tcW w:w="2780" w:type="dxa"/>
                          </w:tcPr>
                          <w:p w14:paraId="55FEA958" w14:textId="77777777" w:rsidR="00171AB4" w:rsidRPr="00A0742A" w:rsidRDefault="00171AB4" w:rsidP="0077208C">
                            <w:pPr>
                              <w:rPr>
                                <w:sz w:val="24"/>
                                <w:szCs w:val="24"/>
                              </w:rPr>
                            </w:pPr>
                          </w:p>
                        </w:tc>
                        <w:tc>
                          <w:tcPr>
                            <w:tcW w:w="2780" w:type="dxa"/>
                          </w:tcPr>
                          <w:p w14:paraId="25B38537" w14:textId="77777777" w:rsidR="00171AB4" w:rsidRPr="00A23123" w:rsidRDefault="00171AB4" w:rsidP="0077208C">
                            <w:pPr>
                              <w:rPr>
                                <w:sz w:val="24"/>
                                <w:szCs w:val="24"/>
                              </w:rPr>
                            </w:pPr>
                          </w:p>
                        </w:tc>
                        <w:tc>
                          <w:tcPr>
                            <w:tcW w:w="2071" w:type="dxa"/>
                          </w:tcPr>
                          <w:p w14:paraId="730A4633" w14:textId="77777777" w:rsidR="00171AB4" w:rsidRPr="00A23123" w:rsidRDefault="00171AB4" w:rsidP="0077208C">
                            <w:pPr>
                              <w:rPr>
                                <w:sz w:val="24"/>
                                <w:szCs w:val="24"/>
                              </w:rPr>
                            </w:pPr>
                          </w:p>
                        </w:tc>
                      </w:tr>
                      <w:tr w:rsidR="00171AB4" w14:paraId="2C947F29" w14:textId="77777777" w:rsidTr="00170908">
                        <w:tc>
                          <w:tcPr>
                            <w:tcW w:w="2145" w:type="dxa"/>
                          </w:tcPr>
                          <w:p w14:paraId="23FECA46" w14:textId="77777777" w:rsidR="00171AB4" w:rsidRPr="00A23123" w:rsidRDefault="00171AB4" w:rsidP="0077208C">
                            <w:pPr>
                              <w:rPr>
                                <w:sz w:val="24"/>
                                <w:szCs w:val="24"/>
                              </w:rPr>
                            </w:pPr>
                            <w:r w:rsidRPr="00A23123">
                              <w:rPr>
                                <w:sz w:val="24"/>
                                <w:szCs w:val="24"/>
                              </w:rPr>
                              <w:t xml:space="preserve">Sulfuric acid </w:t>
                            </w:r>
                          </w:p>
                          <w:p w14:paraId="00A29A1A" w14:textId="77777777" w:rsidR="00171AB4" w:rsidRPr="00A23123" w:rsidRDefault="00171AB4" w:rsidP="0077208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 xml:space="preserve">) </w:t>
                            </w:r>
                          </w:p>
                          <w:p w14:paraId="78FE9389" w14:textId="77777777" w:rsidR="00171AB4" w:rsidRPr="00A23123" w:rsidRDefault="00171AB4" w:rsidP="0077208C">
                            <w:pPr>
                              <w:rPr>
                                <w:sz w:val="24"/>
                                <w:szCs w:val="24"/>
                              </w:rPr>
                            </w:pPr>
                          </w:p>
                          <w:p w14:paraId="596EE289" w14:textId="77777777" w:rsidR="00171AB4" w:rsidRPr="00A23123" w:rsidRDefault="00171AB4" w:rsidP="0077208C">
                            <w:pPr>
                              <w:rPr>
                                <w:sz w:val="24"/>
                                <w:szCs w:val="24"/>
                              </w:rPr>
                            </w:pPr>
                          </w:p>
                        </w:tc>
                        <w:tc>
                          <w:tcPr>
                            <w:tcW w:w="2780" w:type="dxa"/>
                          </w:tcPr>
                          <w:p w14:paraId="0DF57937" w14:textId="77777777" w:rsidR="00171AB4" w:rsidRPr="00C6235F" w:rsidRDefault="00171AB4" w:rsidP="0077208C">
                            <w:pPr>
                              <w:rPr>
                                <w:sz w:val="24"/>
                                <w:szCs w:val="24"/>
                              </w:rPr>
                            </w:pPr>
                          </w:p>
                        </w:tc>
                        <w:tc>
                          <w:tcPr>
                            <w:tcW w:w="2780" w:type="dxa"/>
                          </w:tcPr>
                          <w:p w14:paraId="1D37E57C" w14:textId="77777777" w:rsidR="00171AB4" w:rsidRPr="00A23123" w:rsidRDefault="00171AB4" w:rsidP="0077208C">
                            <w:pPr>
                              <w:rPr>
                                <w:sz w:val="24"/>
                                <w:szCs w:val="24"/>
                              </w:rPr>
                            </w:pPr>
                          </w:p>
                        </w:tc>
                        <w:tc>
                          <w:tcPr>
                            <w:tcW w:w="2071" w:type="dxa"/>
                          </w:tcPr>
                          <w:p w14:paraId="046B89DC" w14:textId="77777777" w:rsidR="00171AB4" w:rsidRPr="00A23123" w:rsidRDefault="00171AB4" w:rsidP="0077208C">
                            <w:pPr>
                              <w:rPr>
                                <w:sz w:val="24"/>
                                <w:szCs w:val="24"/>
                              </w:rPr>
                            </w:pPr>
                          </w:p>
                        </w:tc>
                      </w:tr>
                    </w:tbl>
                    <w:p w14:paraId="57DF1140" w14:textId="77777777" w:rsidR="00171AB4" w:rsidRDefault="00171AB4" w:rsidP="00171AB4">
                      <w:pPr>
                        <w:spacing w:after="0" w:line="360" w:lineRule="auto"/>
                        <w:rPr>
                          <w:sz w:val="24"/>
                          <w:szCs w:val="24"/>
                        </w:rPr>
                      </w:pPr>
                    </w:p>
                    <w:p w14:paraId="23A5976C" w14:textId="77777777" w:rsidR="00171AB4" w:rsidRDefault="00171AB4" w:rsidP="00171AB4">
                      <w:pPr>
                        <w:spacing w:after="0" w:line="360" w:lineRule="auto"/>
                        <w:rPr>
                          <w:sz w:val="24"/>
                          <w:szCs w:val="24"/>
                        </w:rPr>
                      </w:pPr>
                      <w:r>
                        <w:rPr>
                          <w:sz w:val="24"/>
                          <w:szCs w:val="24"/>
                        </w:rPr>
                        <w:t>Molten electrolytes:</w:t>
                      </w:r>
                    </w:p>
                    <w:tbl>
                      <w:tblPr>
                        <w:tblStyle w:val="TableGrid"/>
                        <w:tblW w:w="9776" w:type="dxa"/>
                        <w:tblLook w:val="04A0" w:firstRow="1" w:lastRow="0" w:firstColumn="1" w:lastColumn="0" w:noHBand="0" w:noVBand="1"/>
                      </w:tblPr>
                      <w:tblGrid>
                        <w:gridCol w:w="2145"/>
                        <w:gridCol w:w="2780"/>
                        <w:gridCol w:w="2780"/>
                        <w:gridCol w:w="2071"/>
                      </w:tblGrid>
                      <w:tr w:rsidR="00171AB4" w:rsidRPr="00AC4369" w14:paraId="1CDCF1A0" w14:textId="77777777" w:rsidTr="00D73B77">
                        <w:tc>
                          <w:tcPr>
                            <w:tcW w:w="2145" w:type="dxa"/>
                          </w:tcPr>
                          <w:p w14:paraId="22AED58A" w14:textId="77777777" w:rsidR="00171AB4" w:rsidRPr="00825D6F" w:rsidRDefault="00171AB4" w:rsidP="00170908">
                            <w:pPr>
                              <w:jc w:val="center"/>
                              <w:rPr>
                                <w:b/>
                                <w:sz w:val="24"/>
                                <w:szCs w:val="24"/>
                              </w:rPr>
                            </w:pPr>
                            <w:r w:rsidRPr="00825D6F">
                              <w:rPr>
                                <w:b/>
                                <w:sz w:val="24"/>
                                <w:szCs w:val="24"/>
                              </w:rPr>
                              <w:t>Electrolyte</w:t>
                            </w:r>
                          </w:p>
                        </w:tc>
                        <w:tc>
                          <w:tcPr>
                            <w:tcW w:w="2780" w:type="dxa"/>
                          </w:tcPr>
                          <w:p w14:paraId="2842D7AA" w14:textId="77777777" w:rsidR="00171AB4" w:rsidRPr="00825D6F" w:rsidRDefault="00171AB4" w:rsidP="00170908">
                            <w:pPr>
                              <w:jc w:val="center"/>
                              <w:rPr>
                                <w:b/>
                                <w:sz w:val="24"/>
                                <w:szCs w:val="24"/>
                              </w:rPr>
                            </w:pPr>
                            <w:r w:rsidRPr="00825D6F">
                              <w:rPr>
                                <w:b/>
                                <w:sz w:val="24"/>
                                <w:szCs w:val="24"/>
                              </w:rPr>
                              <w:t>Ions present</w:t>
                            </w:r>
                          </w:p>
                        </w:tc>
                        <w:tc>
                          <w:tcPr>
                            <w:tcW w:w="2780" w:type="dxa"/>
                          </w:tcPr>
                          <w:p w14:paraId="27586801" w14:textId="77777777" w:rsidR="00171AB4" w:rsidRPr="00825D6F" w:rsidRDefault="00171AB4" w:rsidP="00170908">
                            <w:pPr>
                              <w:jc w:val="center"/>
                              <w:rPr>
                                <w:b/>
                                <w:sz w:val="24"/>
                                <w:szCs w:val="24"/>
                              </w:rPr>
                            </w:pPr>
                            <w:r w:rsidRPr="00825D6F">
                              <w:rPr>
                                <w:b/>
                                <w:sz w:val="24"/>
                                <w:szCs w:val="24"/>
                              </w:rPr>
                              <w:t>Product at the cathode</w:t>
                            </w:r>
                          </w:p>
                        </w:tc>
                        <w:tc>
                          <w:tcPr>
                            <w:tcW w:w="2071" w:type="dxa"/>
                          </w:tcPr>
                          <w:p w14:paraId="059AC0A3" w14:textId="77777777" w:rsidR="00171AB4" w:rsidRPr="00825D6F" w:rsidRDefault="00171AB4" w:rsidP="00170908">
                            <w:pPr>
                              <w:jc w:val="center"/>
                              <w:rPr>
                                <w:b/>
                                <w:sz w:val="24"/>
                                <w:szCs w:val="24"/>
                              </w:rPr>
                            </w:pPr>
                            <w:r w:rsidRPr="00825D6F">
                              <w:rPr>
                                <w:b/>
                                <w:sz w:val="24"/>
                                <w:szCs w:val="24"/>
                              </w:rPr>
                              <w:t>Product at the anode</w:t>
                            </w:r>
                          </w:p>
                        </w:tc>
                      </w:tr>
                      <w:tr w:rsidR="00171AB4" w:rsidRPr="00D23BEB" w14:paraId="56BBE38C" w14:textId="77777777" w:rsidTr="00D73B77">
                        <w:tc>
                          <w:tcPr>
                            <w:tcW w:w="2145" w:type="dxa"/>
                          </w:tcPr>
                          <w:p w14:paraId="632E5ABE" w14:textId="77777777" w:rsidR="00171AB4" w:rsidRDefault="00171AB4" w:rsidP="00170908">
                            <w:pPr>
                              <w:rPr>
                                <w:sz w:val="24"/>
                                <w:szCs w:val="24"/>
                              </w:rPr>
                            </w:pPr>
                            <w:r w:rsidRPr="00825D6F">
                              <w:rPr>
                                <w:sz w:val="24"/>
                                <w:szCs w:val="24"/>
                              </w:rPr>
                              <w:t xml:space="preserve">Sodium chloride </w:t>
                            </w:r>
                          </w:p>
                          <w:p w14:paraId="045C2024" w14:textId="77777777" w:rsidR="00171AB4" w:rsidRPr="00825D6F" w:rsidRDefault="00171AB4" w:rsidP="00170908">
                            <w:pPr>
                              <w:rPr>
                                <w:sz w:val="24"/>
                                <w:szCs w:val="24"/>
                              </w:rPr>
                            </w:pPr>
                          </w:p>
                          <w:p w14:paraId="5D49B4E2" w14:textId="77777777" w:rsidR="00171AB4" w:rsidRPr="00825D6F" w:rsidRDefault="00171AB4" w:rsidP="00170908">
                            <w:pPr>
                              <w:rPr>
                                <w:sz w:val="24"/>
                                <w:szCs w:val="24"/>
                              </w:rPr>
                            </w:pPr>
                          </w:p>
                        </w:tc>
                        <w:tc>
                          <w:tcPr>
                            <w:tcW w:w="2780" w:type="dxa"/>
                          </w:tcPr>
                          <w:p w14:paraId="6FAD1798" w14:textId="77777777" w:rsidR="00171AB4" w:rsidRPr="00825D6F" w:rsidRDefault="00171AB4" w:rsidP="00170908">
                            <w:pPr>
                              <w:rPr>
                                <w:sz w:val="24"/>
                                <w:szCs w:val="24"/>
                              </w:rPr>
                            </w:pPr>
                            <w:r w:rsidRPr="00825D6F">
                              <w:rPr>
                                <w:sz w:val="24"/>
                                <w:szCs w:val="24"/>
                              </w:rPr>
                              <w:t>Na</w:t>
                            </w:r>
                            <w:r w:rsidRPr="00825D6F">
                              <w:rPr>
                                <w:sz w:val="24"/>
                                <w:szCs w:val="24"/>
                                <w:vertAlign w:val="superscript"/>
                              </w:rPr>
                              <w:t>+</w:t>
                            </w:r>
                            <w:r w:rsidRPr="00825D6F">
                              <w:rPr>
                                <w:sz w:val="24"/>
                                <w:szCs w:val="24"/>
                              </w:rPr>
                              <w:t>, Cl</w:t>
                            </w:r>
                            <w:r>
                              <w:rPr>
                                <w:sz w:val="24"/>
                                <w:szCs w:val="24"/>
                                <w:vertAlign w:val="superscript"/>
                              </w:rPr>
                              <w:t>-</w:t>
                            </w:r>
                          </w:p>
                        </w:tc>
                        <w:tc>
                          <w:tcPr>
                            <w:tcW w:w="2780" w:type="dxa"/>
                          </w:tcPr>
                          <w:p w14:paraId="5E6F05B9" w14:textId="77777777" w:rsidR="00171AB4" w:rsidRPr="00825D6F" w:rsidRDefault="00171AB4" w:rsidP="00170908">
                            <w:pPr>
                              <w:rPr>
                                <w:sz w:val="24"/>
                                <w:szCs w:val="24"/>
                              </w:rPr>
                            </w:pPr>
                            <w:r>
                              <w:rPr>
                                <w:sz w:val="24"/>
                                <w:szCs w:val="24"/>
                              </w:rPr>
                              <w:t>Sodium, Na</w:t>
                            </w:r>
                          </w:p>
                        </w:tc>
                        <w:tc>
                          <w:tcPr>
                            <w:tcW w:w="2071" w:type="dxa"/>
                          </w:tcPr>
                          <w:p w14:paraId="643B6C70" w14:textId="77777777" w:rsidR="00171AB4" w:rsidRPr="00825D6F" w:rsidRDefault="00171AB4" w:rsidP="00170908">
                            <w:pPr>
                              <w:rPr>
                                <w:sz w:val="24"/>
                                <w:szCs w:val="24"/>
                              </w:rPr>
                            </w:pPr>
                            <w:r w:rsidRPr="00825D6F">
                              <w:rPr>
                                <w:sz w:val="24"/>
                                <w:szCs w:val="24"/>
                              </w:rPr>
                              <w:t>Chlorine, Cl</w:t>
                            </w:r>
                            <w:r w:rsidRPr="00825D6F">
                              <w:rPr>
                                <w:sz w:val="24"/>
                                <w:szCs w:val="24"/>
                                <w:vertAlign w:val="subscript"/>
                              </w:rPr>
                              <w:t>2</w:t>
                            </w:r>
                          </w:p>
                        </w:tc>
                      </w:tr>
                      <w:tr w:rsidR="00171AB4" w14:paraId="4EC1CC0F" w14:textId="77777777" w:rsidTr="00D73B77">
                        <w:tc>
                          <w:tcPr>
                            <w:tcW w:w="2145" w:type="dxa"/>
                          </w:tcPr>
                          <w:p w14:paraId="01154A0E" w14:textId="77777777" w:rsidR="00171AB4" w:rsidRPr="00825D6F" w:rsidRDefault="00171AB4" w:rsidP="00170908">
                            <w:pPr>
                              <w:rPr>
                                <w:sz w:val="24"/>
                                <w:szCs w:val="24"/>
                              </w:rPr>
                            </w:pPr>
                            <w:r w:rsidRPr="00825D6F">
                              <w:rPr>
                                <w:sz w:val="24"/>
                                <w:szCs w:val="24"/>
                              </w:rPr>
                              <w:t>Molten lead bromide</w:t>
                            </w:r>
                          </w:p>
                          <w:p w14:paraId="28C6A68C" w14:textId="77777777" w:rsidR="00171AB4" w:rsidRPr="00825D6F" w:rsidRDefault="00171AB4" w:rsidP="00170908">
                            <w:pPr>
                              <w:rPr>
                                <w:sz w:val="24"/>
                                <w:szCs w:val="24"/>
                              </w:rPr>
                            </w:pPr>
                          </w:p>
                        </w:tc>
                        <w:tc>
                          <w:tcPr>
                            <w:tcW w:w="2780" w:type="dxa"/>
                          </w:tcPr>
                          <w:p w14:paraId="67F009D2" w14:textId="77777777" w:rsidR="00171AB4" w:rsidRPr="00152F56" w:rsidRDefault="00171AB4" w:rsidP="00170908">
                            <w:pPr>
                              <w:rPr>
                                <w:sz w:val="24"/>
                                <w:szCs w:val="24"/>
                                <w:vertAlign w:val="superscript"/>
                              </w:rPr>
                            </w:pPr>
                            <w:r>
                              <w:rPr>
                                <w:sz w:val="24"/>
                                <w:szCs w:val="24"/>
                              </w:rPr>
                              <w:t>Pb</w:t>
                            </w:r>
                            <w:r>
                              <w:rPr>
                                <w:sz w:val="24"/>
                                <w:szCs w:val="24"/>
                                <w:vertAlign w:val="superscript"/>
                              </w:rPr>
                              <w:t>2+</w:t>
                            </w:r>
                            <w:r>
                              <w:rPr>
                                <w:sz w:val="24"/>
                                <w:szCs w:val="24"/>
                              </w:rPr>
                              <w:t>, Br</w:t>
                            </w:r>
                            <w:r>
                              <w:rPr>
                                <w:sz w:val="24"/>
                                <w:szCs w:val="24"/>
                                <w:vertAlign w:val="superscript"/>
                              </w:rPr>
                              <w:t>-</w:t>
                            </w:r>
                          </w:p>
                        </w:tc>
                        <w:tc>
                          <w:tcPr>
                            <w:tcW w:w="2780" w:type="dxa"/>
                          </w:tcPr>
                          <w:p w14:paraId="7EB5B522" w14:textId="77777777" w:rsidR="00171AB4" w:rsidRPr="00825D6F" w:rsidRDefault="00171AB4" w:rsidP="00170908">
                            <w:pPr>
                              <w:rPr>
                                <w:sz w:val="24"/>
                                <w:szCs w:val="24"/>
                              </w:rPr>
                            </w:pPr>
                            <w:r>
                              <w:rPr>
                                <w:sz w:val="24"/>
                                <w:szCs w:val="24"/>
                              </w:rPr>
                              <w:t>Lead, Pb</w:t>
                            </w:r>
                          </w:p>
                        </w:tc>
                        <w:tc>
                          <w:tcPr>
                            <w:tcW w:w="2071" w:type="dxa"/>
                          </w:tcPr>
                          <w:p w14:paraId="1BF2DAD5" w14:textId="77777777" w:rsidR="00171AB4" w:rsidRPr="00703F51" w:rsidRDefault="00171AB4" w:rsidP="00170908">
                            <w:pPr>
                              <w:rPr>
                                <w:sz w:val="24"/>
                                <w:szCs w:val="24"/>
                                <w:vertAlign w:val="subscript"/>
                              </w:rPr>
                            </w:pPr>
                            <w:r>
                              <w:rPr>
                                <w:sz w:val="24"/>
                                <w:szCs w:val="24"/>
                              </w:rPr>
                              <w:t>Bromine, Br</w:t>
                            </w:r>
                            <w:r>
                              <w:rPr>
                                <w:sz w:val="24"/>
                                <w:szCs w:val="24"/>
                                <w:vertAlign w:val="subscript"/>
                              </w:rPr>
                              <w:t>2</w:t>
                            </w:r>
                          </w:p>
                        </w:tc>
                      </w:tr>
                      <w:tr w:rsidR="00171AB4" w:rsidRPr="00AC4369" w14:paraId="1A55A3F4" w14:textId="77777777" w:rsidTr="00D73B77">
                        <w:tc>
                          <w:tcPr>
                            <w:tcW w:w="2145" w:type="dxa"/>
                          </w:tcPr>
                          <w:p w14:paraId="7BBE3B81" w14:textId="77777777" w:rsidR="00171AB4" w:rsidRDefault="00171AB4" w:rsidP="00170908">
                            <w:pPr>
                              <w:rPr>
                                <w:sz w:val="24"/>
                                <w:szCs w:val="24"/>
                              </w:rPr>
                            </w:pPr>
                            <w:r w:rsidRPr="00825D6F">
                              <w:rPr>
                                <w:sz w:val="24"/>
                                <w:szCs w:val="24"/>
                              </w:rPr>
                              <w:t>Liquid aluminium oxide</w:t>
                            </w:r>
                          </w:p>
                          <w:p w14:paraId="4BFDBED2" w14:textId="77777777" w:rsidR="00171AB4" w:rsidRPr="00825D6F" w:rsidRDefault="00171AB4" w:rsidP="00170908">
                            <w:pPr>
                              <w:rPr>
                                <w:sz w:val="24"/>
                                <w:szCs w:val="24"/>
                              </w:rPr>
                            </w:pPr>
                          </w:p>
                        </w:tc>
                        <w:tc>
                          <w:tcPr>
                            <w:tcW w:w="2780" w:type="dxa"/>
                          </w:tcPr>
                          <w:p w14:paraId="608E5AF9" w14:textId="77777777" w:rsidR="00171AB4" w:rsidRPr="0064678F" w:rsidRDefault="00171AB4" w:rsidP="00170908">
                            <w:pPr>
                              <w:rPr>
                                <w:sz w:val="24"/>
                                <w:szCs w:val="24"/>
                                <w:vertAlign w:val="superscript"/>
                              </w:rPr>
                            </w:pPr>
                            <w:r>
                              <w:rPr>
                                <w:sz w:val="24"/>
                                <w:szCs w:val="24"/>
                              </w:rPr>
                              <w:t>Al</w:t>
                            </w:r>
                            <w:r>
                              <w:rPr>
                                <w:sz w:val="24"/>
                                <w:szCs w:val="24"/>
                                <w:vertAlign w:val="superscript"/>
                              </w:rPr>
                              <w:t>3+</w:t>
                            </w:r>
                            <w:r>
                              <w:rPr>
                                <w:sz w:val="24"/>
                                <w:szCs w:val="24"/>
                              </w:rPr>
                              <w:t>, O</w:t>
                            </w:r>
                            <w:r>
                              <w:rPr>
                                <w:sz w:val="24"/>
                                <w:szCs w:val="24"/>
                                <w:vertAlign w:val="superscript"/>
                              </w:rPr>
                              <w:t>2-</w:t>
                            </w:r>
                          </w:p>
                        </w:tc>
                        <w:tc>
                          <w:tcPr>
                            <w:tcW w:w="2780" w:type="dxa"/>
                          </w:tcPr>
                          <w:p w14:paraId="5044F6BF" w14:textId="77777777" w:rsidR="00171AB4" w:rsidRPr="00825D6F" w:rsidRDefault="00171AB4" w:rsidP="00170908">
                            <w:pPr>
                              <w:rPr>
                                <w:sz w:val="24"/>
                                <w:szCs w:val="24"/>
                              </w:rPr>
                            </w:pPr>
                            <w:r>
                              <w:rPr>
                                <w:sz w:val="24"/>
                                <w:szCs w:val="24"/>
                              </w:rPr>
                              <w:t>Aluminium, Al</w:t>
                            </w:r>
                          </w:p>
                        </w:tc>
                        <w:tc>
                          <w:tcPr>
                            <w:tcW w:w="2071" w:type="dxa"/>
                          </w:tcPr>
                          <w:p w14:paraId="00BAD3A2" w14:textId="77777777" w:rsidR="00171AB4" w:rsidRPr="00703F51" w:rsidRDefault="00171AB4" w:rsidP="00170908">
                            <w:pPr>
                              <w:rPr>
                                <w:sz w:val="24"/>
                                <w:szCs w:val="24"/>
                              </w:rPr>
                            </w:pPr>
                            <w:r>
                              <w:rPr>
                                <w:sz w:val="24"/>
                                <w:szCs w:val="24"/>
                              </w:rPr>
                              <w:t>Oxygen, O</w:t>
                            </w:r>
                            <w:r>
                              <w:rPr>
                                <w:sz w:val="24"/>
                                <w:szCs w:val="24"/>
                                <w:vertAlign w:val="subscript"/>
                              </w:rPr>
                              <w:t>2</w:t>
                            </w:r>
                          </w:p>
                        </w:tc>
                      </w:tr>
                      <w:tr w:rsidR="00171AB4" w14:paraId="36E4AC0F" w14:textId="77777777" w:rsidTr="00D73B77">
                        <w:tc>
                          <w:tcPr>
                            <w:tcW w:w="2145" w:type="dxa"/>
                          </w:tcPr>
                          <w:p w14:paraId="627F80A9" w14:textId="77777777" w:rsidR="00171AB4" w:rsidRDefault="00171AB4" w:rsidP="00170908">
                            <w:pPr>
                              <w:rPr>
                                <w:sz w:val="24"/>
                                <w:szCs w:val="24"/>
                              </w:rPr>
                            </w:pPr>
                            <w:proofErr w:type="gramStart"/>
                            <w:r w:rsidRPr="00825D6F">
                              <w:rPr>
                                <w:sz w:val="24"/>
                                <w:szCs w:val="24"/>
                              </w:rPr>
                              <w:t>Copper(</w:t>
                            </w:r>
                            <w:proofErr w:type="gramEnd"/>
                            <w:r w:rsidRPr="00825D6F">
                              <w:rPr>
                                <w:sz w:val="24"/>
                                <w:szCs w:val="24"/>
                              </w:rPr>
                              <w:t xml:space="preserve">II) </w:t>
                            </w:r>
                            <w:r>
                              <w:rPr>
                                <w:sz w:val="24"/>
                                <w:szCs w:val="24"/>
                              </w:rPr>
                              <w:t>Fluoride</w:t>
                            </w:r>
                          </w:p>
                          <w:p w14:paraId="5077C180" w14:textId="77777777" w:rsidR="00171AB4" w:rsidRPr="00825D6F" w:rsidRDefault="00171AB4" w:rsidP="00170908">
                            <w:pPr>
                              <w:rPr>
                                <w:sz w:val="24"/>
                                <w:szCs w:val="24"/>
                              </w:rPr>
                            </w:pPr>
                            <w:r w:rsidRPr="00825D6F">
                              <w:rPr>
                                <w:sz w:val="24"/>
                                <w:szCs w:val="24"/>
                              </w:rPr>
                              <w:t xml:space="preserve"> </w:t>
                            </w:r>
                          </w:p>
                          <w:p w14:paraId="1D473573" w14:textId="77777777" w:rsidR="00171AB4" w:rsidRPr="00825D6F" w:rsidRDefault="00171AB4" w:rsidP="00170908">
                            <w:pPr>
                              <w:rPr>
                                <w:sz w:val="24"/>
                                <w:szCs w:val="24"/>
                              </w:rPr>
                            </w:pPr>
                          </w:p>
                        </w:tc>
                        <w:tc>
                          <w:tcPr>
                            <w:tcW w:w="2780" w:type="dxa"/>
                          </w:tcPr>
                          <w:p w14:paraId="4FDA5079" w14:textId="77777777" w:rsidR="00171AB4" w:rsidRPr="00D74FA9" w:rsidRDefault="00171AB4" w:rsidP="00170908">
                            <w:pPr>
                              <w:rPr>
                                <w:sz w:val="24"/>
                                <w:szCs w:val="24"/>
                              </w:rPr>
                            </w:pPr>
                            <w:r>
                              <w:rPr>
                                <w:sz w:val="24"/>
                                <w:szCs w:val="24"/>
                              </w:rPr>
                              <w:t>Cu</w:t>
                            </w:r>
                            <w:r>
                              <w:rPr>
                                <w:sz w:val="24"/>
                                <w:szCs w:val="24"/>
                                <w:vertAlign w:val="superscript"/>
                              </w:rPr>
                              <w:t>2+</w:t>
                            </w:r>
                            <w:r>
                              <w:rPr>
                                <w:sz w:val="24"/>
                                <w:szCs w:val="24"/>
                              </w:rPr>
                              <w:t>, F</w:t>
                            </w:r>
                            <w:r>
                              <w:rPr>
                                <w:sz w:val="24"/>
                                <w:szCs w:val="24"/>
                                <w:vertAlign w:val="superscript"/>
                              </w:rPr>
                              <w:t>-</w:t>
                            </w:r>
                          </w:p>
                        </w:tc>
                        <w:tc>
                          <w:tcPr>
                            <w:tcW w:w="2780" w:type="dxa"/>
                          </w:tcPr>
                          <w:p w14:paraId="054E07AE" w14:textId="77777777" w:rsidR="00171AB4" w:rsidRPr="00825D6F" w:rsidRDefault="00171AB4" w:rsidP="00170908">
                            <w:pPr>
                              <w:rPr>
                                <w:sz w:val="24"/>
                                <w:szCs w:val="24"/>
                              </w:rPr>
                            </w:pPr>
                            <w:r>
                              <w:rPr>
                                <w:sz w:val="24"/>
                                <w:szCs w:val="24"/>
                              </w:rPr>
                              <w:t>Copper, Cu</w:t>
                            </w:r>
                          </w:p>
                        </w:tc>
                        <w:tc>
                          <w:tcPr>
                            <w:tcW w:w="2071" w:type="dxa"/>
                          </w:tcPr>
                          <w:p w14:paraId="1D8949E6" w14:textId="77777777" w:rsidR="00171AB4" w:rsidRPr="000E7335" w:rsidRDefault="00171AB4" w:rsidP="00170908">
                            <w:pPr>
                              <w:rPr>
                                <w:sz w:val="24"/>
                                <w:szCs w:val="24"/>
                                <w:vertAlign w:val="subscript"/>
                              </w:rPr>
                            </w:pPr>
                            <w:r>
                              <w:rPr>
                                <w:sz w:val="24"/>
                                <w:szCs w:val="24"/>
                              </w:rPr>
                              <w:t>Fluorine, F</w:t>
                            </w:r>
                            <w:r>
                              <w:rPr>
                                <w:sz w:val="24"/>
                                <w:szCs w:val="24"/>
                                <w:vertAlign w:val="subscript"/>
                              </w:rPr>
                              <w:t>2</w:t>
                            </w:r>
                          </w:p>
                        </w:tc>
                      </w:tr>
                      <w:tr w:rsidR="00171AB4" w14:paraId="1E515ABC" w14:textId="77777777" w:rsidTr="00D73B77">
                        <w:tc>
                          <w:tcPr>
                            <w:tcW w:w="2145" w:type="dxa"/>
                          </w:tcPr>
                          <w:p w14:paraId="7DA99B6E" w14:textId="77777777" w:rsidR="00171AB4" w:rsidRDefault="00171AB4" w:rsidP="00170908">
                            <w:pPr>
                              <w:rPr>
                                <w:sz w:val="24"/>
                                <w:szCs w:val="24"/>
                              </w:rPr>
                            </w:pPr>
                            <w:r>
                              <w:rPr>
                                <w:sz w:val="24"/>
                                <w:szCs w:val="24"/>
                              </w:rPr>
                              <w:t>Molten p</w:t>
                            </w:r>
                            <w:r w:rsidRPr="00825D6F">
                              <w:rPr>
                                <w:sz w:val="24"/>
                                <w:szCs w:val="24"/>
                              </w:rPr>
                              <w:t>otassium bromide</w:t>
                            </w:r>
                          </w:p>
                          <w:p w14:paraId="6EBCBEF3" w14:textId="77777777" w:rsidR="00171AB4" w:rsidRPr="00825D6F" w:rsidRDefault="00171AB4" w:rsidP="00170908">
                            <w:pPr>
                              <w:rPr>
                                <w:sz w:val="24"/>
                                <w:szCs w:val="24"/>
                              </w:rPr>
                            </w:pPr>
                          </w:p>
                        </w:tc>
                        <w:tc>
                          <w:tcPr>
                            <w:tcW w:w="2780" w:type="dxa"/>
                          </w:tcPr>
                          <w:p w14:paraId="59F65102" w14:textId="77777777" w:rsidR="00171AB4" w:rsidRPr="00B83E8D" w:rsidRDefault="00171AB4" w:rsidP="00170908">
                            <w:pPr>
                              <w:rPr>
                                <w:sz w:val="24"/>
                                <w:szCs w:val="24"/>
                              </w:rPr>
                            </w:pPr>
                            <w:r>
                              <w:rPr>
                                <w:sz w:val="24"/>
                                <w:szCs w:val="24"/>
                              </w:rPr>
                              <w:t>K</w:t>
                            </w:r>
                            <w:r>
                              <w:rPr>
                                <w:sz w:val="24"/>
                                <w:szCs w:val="24"/>
                                <w:vertAlign w:val="superscript"/>
                              </w:rPr>
                              <w:t>+</w:t>
                            </w:r>
                            <w:r>
                              <w:rPr>
                                <w:sz w:val="24"/>
                                <w:szCs w:val="24"/>
                              </w:rPr>
                              <w:t>, Br</w:t>
                            </w:r>
                            <w:r>
                              <w:rPr>
                                <w:sz w:val="24"/>
                                <w:szCs w:val="24"/>
                                <w:vertAlign w:val="superscript"/>
                              </w:rPr>
                              <w:t>-</w:t>
                            </w:r>
                          </w:p>
                        </w:tc>
                        <w:tc>
                          <w:tcPr>
                            <w:tcW w:w="2780" w:type="dxa"/>
                          </w:tcPr>
                          <w:p w14:paraId="598EA6BF" w14:textId="77777777" w:rsidR="00171AB4" w:rsidRPr="00825D6F" w:rsidRDefault="00171AB4" w:rsidP="00170908">
                            <w:pPr>
                              <w:rPr>
                                <w:sz w:val="24"/>
                                <w:szCs w:val="24"/>
                              </w:rPr>
                            </w:pPr>
                            <w:r>
                              <w:rPr>
                                <w:sz w:val="24"/>
                                <w:szCs w:val="24"/>
                              </w:rPr>
                              <w:t>Potassium, K</w:t>
                            </w:r>
                          </w:p>
                        </w:tc>
                        <w:tc>
                          <w:tcPr>
                            <w:tcW w:w="2071" w:type="dxa"/>
                          </w:tcPr>
                          <w:p w14:paraId="509FD23D" w14:textId="77777777" w:rsidR="00171AB4" w:rsidRPr="00825D6F" w:rsidRDefault="00171AB4" w:rsidP="00170908">
                            <w:pPr>
                              <w:rPr>
                                <w:sz w:val="24"/>
                                <w:szCs w:val="24"/>
                              </w:rPr>
                            </w:pPr>
                            <w:r>
                              <w:rPr>
                                <w:sz w:val="24"/>
                                <w:szCs w:val="24"/>
                              </w:rPr>
                              <w:t>Bromine, Br</w:t>
                            </w:r>
                            <w:r>
                              <w:rPr>
                                <w:sz w:val="24"/>
                                <w:szCs w:val="24"/>
                                <w:vertAlign w:val="subscript"/>
                              </w:rPr>
                              <w:t>2</w:t>
                            </w:r>
                          </w:p>
                        </w:tc>
                      </w:tr>
                    </w:tbl>
                    <w:p w14:paraId="32129957" w14:textId="77777777" w:rsidR="00171AB4" w:rsidRDefault="00171AB4" w:rsidP="00171AB4">
                      <w:pPr>
                        <w:spacing w:after="0" w:line="360" w:lineRule="auto"/>
                        <w:rPr>
                          <w:sz w:val="24"/>
                          <w:szCs w:val="24"/>
                        </w:rPr>
                      </w:pPr>
                    </w:p>
                    <w:p w14:paraId="0E917D8B" w14:textId="77777777" w:rsidR="00171AB4" w:rsidRDefault="00171AB4" w:rsidP="00171AB4">
                      <w:pPr>
                        <w:spacing w:after="0" w:line="360" w:lineRule="auto"/>
                        <w:rPr>
                          <w:sz w:val="24"/>
                          <w:szCs w:val="24"/>
                        </w:rPr>
                      </w:pPr>
                    </w:p>
                    <w:p w14:paraId="7E89F64A" w14:textId="77777777" w:rsidR="00171AB4" w:rsidRDefault="00171AB4" w:rsidP="00171AB4">
                      <w:pPr>
                        <w:spacing w:after="0" w:line="360" w:lineRule="auto"/>
                        <w:rPr>
                          <w:sz w:val="24"/>
                          <w:szCs w:val="24"/>
                        </w:rPr>
                      </w:pPr>
                    </w:p>
                    <w:p w14:paraId="0DBA68F3" w14:textId="77777777" w:rsidR="00171AB4" w:rsidRPr="00DB096C" w:rsidRDefault="00171AB4" w:rsidP="00171AB4">
                      <w:pPr>
                        <w:spacing w:after="0" w:line="360" w:lineRule="auto"/>
                        <w:rPr>
                          <w:b/>
                          <w:bCs/>
                          <w:sz w:val="24"/>
                          <w:szCs w:val="24"/>
                        </w:rPr>
                      </w:pPr>
                      <w:r>
                        <w:rPr>
                          <w:b/>
                          <w:bCs/>
                          <w:sz w:val="24"/>
                          <w:szCs w:val="24"/>
                        </w:rPr>
                        <w:t xml:space="preserve">*Modified from task authored by </w:t>
                      </w:r>
                      <w:proofErr w:type="spellStart"/>
                      <w:r>
                        <w:rPr>
                          <w:b/>
                          <w:bCs/>
                          <w:sz w:val="24"/>
                          <w:szCs w:val="24"/>
                        </w:rPr>
                        <w:t>Ellenderr</w:t>
                      </w:r>
                      <w:proofErr w:type="spellEnd"/>
                      <w:r>
                        <w:rPr>
                          <w:b/>
                          <w:bCs/>
                          <w:sz w:val="24"/>
                          <w:szCs w:val="24"/>
                        </w:rPr>
                        <w:t xml:space="preserve"> (</w:t>
                      </w:r>
                      <w:proofErr w:type="spellStart"/>
                      <w:r>
                        <w:rPr>
                          <w:b/>
                          <w:bCs/>
                          <w:sz w:val="24"/>
                          <w:szCs w:val="24"/>
                        </w:rPr>
                        <w:t>Tes</w:t>
                      </w:r>
                      <w:proofErr w:type="spellEnd"/>
                      <w:r>
                        <w:rPr>
                          <w:b/>
                          <w:bCs/>
                          <w:sz w:val="24"/>
                          <w:szCs w:val="24"/>
                        </w:rPr>
                        <w:t xml:space="preserve"> resources)</w:t>
                      </w:r>
                    </w:p>
                  </w:txbxContent>
                </v:textbox>
                <w10:wrap anchorx="margin"/>
              </v:shape>
            </w:pict>
          </mc:Fallback>
        </mc:AlternateContent>
      </w:r>
      <w:r>
        <w:rPr>
          <w:b/>
          <w:bCs/>
          <w:sz w:val="28"/>
          <w:szCs w:val="28"/>
          <w:u w:val="single"/>
        </w:rPr>
        <w:br w:type="page"/>
      </w:r>
    </w:p>
    <w:p w14:paraId="1B52117F"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44256" behindDoc="0" locked="0" layoutInCell="1" allowOverlap="1" wp14:anchorId="1BB80378" wp14:editId="7D69C637">
                <wp:simplePos x="0" y="0"/>
                <wp:positionH relativeFrom="margin">
                  <wp:align>right</wp:align>
                </wp:positionH>
                <wp:positionV relativeFrom="paragraph">
                  <wp:posOffset>3168074</wp:posOffset>
                </wp:positionV>
                <wp:extent cx="5018568" cy="5964865"/>
                <wp:effectExtent l="0" t="0" r="10795" b="17145"/>
                <wp:wrapNone/>
                <wp:docPr id="485" name="Text Box 485"/>
                <wp:cNvGraphicFramePr/>
                <a:graphic xmlns:a="http://schemas.openxmlformats.org/drawingml/2006/main">
                  <a:graphicData uri="http://schemas.microsoft.com/office/word/2010/wordprocessingShape">
                    <wps:wsp>
                      <wps:cNvSpPr txBox="1"/>
                      <wps:spPr>
                        <a:xfrm>
                          <a:off x="0" y="0"/>
                          <a:ext cx="5018568" cy="5964865"/>
                        </a:xfrm>
                        <a:prstGeom prst="rect">
                          <a:avLst/>
                        </a:prstGeom>
                        <a:solidFill>
                          <a:sysClr val="window" lastClr="FFFFFF"/>
                        </a:solidFill>
                        <a:ln w="6350">
                          <a:solidFill>
                            <a:prstClr val="black"/>
                          </a:solidFill>
                        </a:ln>
                      </wps:spPr>
                      <wps:txbx>
                        <w:txbxContent>
                          <w:p w14:paraId="468996BB" w14:textId="77777777" w:rsidR="00171AB4" w:rsidRDefault="00171AB4" w:rsidP="00171AB4">
                            <w:r>
                              <w:rPr>
                                <w:noProof/>
                              </w:rPr>
                              <w:drawing>
                                <wp:inline distT="0" distB="0" distL="0" distR="0" wp14:anchorId="69EDC615" wp14:editId="61D502E5">
                                  <wp:extent cx="4829175" cy="5755005"/>
                                  <wp:effectExtent l="0" t="0" r="9525" b="0"/>
                                  <wp:docPr id="486" name="Picture 48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descr="Graphical user interface&#10;&#10;Description automatically generated with low confidence"/>
                                          <pic:cNvPicPr/>
                                        </pic:nvPicPr>
                                        <pic:blipFill>
                                          <a:blip r:embed="rId31"/>
                                          <a:stretch>
                                            <a:fillRect/>
                                          </a:stretch>
                                        </pic:blipFill>
                                        <pic:spPr>
                                          <a:xfrm>
                                            <a:off x="0" y="0"/>
                                            <a:ext cx="4829175" cy="5755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80378" id="Text Box 485" o:spid="_x0000_s1139" type="#_x0000_t202" style="position:absolute;margin-left:343.95pt;margin-top:249.45pt;width:395.15pt;height:469.65pt;z-index:2517442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" fillcolor="window" strokeweight=".5pt">
                <v:textbox>
                  <w:txbxContent>
                    <w:p w14:paraId="468996BB" w14:textId="77777777" w:rsidR="00171AB4" w:rsidRDefault="00171AB4" w:rsidP="00171AB4">
                      <w:r>
                        <w:rPr>
                          <w:noProof/>
                        </w:rPr>
                        <w:drawing>
                          <wp:inline distT="0" distB="0" distL="0" distR="0" wp14:anchorId="69EDC615" wp14:editId="61D502E5">
                            <wp:extent cx="4829175" cy="5755005"/>
                            <wp:effectExtent l="0" t="0" r="9525" b="0"/>
                            <wp:docPr id="486" name="Picture 48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descr="Graphical user interface&#10;&#10;Description automatically generated with low confidence"/>
                                    <pic:cNvPicPr/>
                                  </pic:nvPicPr>
                                  <pic:blipFill>
                                    <a:blip r:embed="rId31"/>
                                    <a:stretch>
                                      <a:fillRect/>
                                    </a:stretch>
                                  </pic:blipFill>
                                  <pic:spPr>
                                    <a:xfrm>
                                      <a:off x="0" y="0"/>
                                      <a:ext cx="4829175" cy="5755005"/>
                                    </a:xfrm>
                                    <a:prstGeom prst="rect">
                                      <a:avLst/>
                                    </a:prstGeom>
                                  </pic:spPr>
                                </pic:pic>
                              </a:graphicData>
                            </a:graphic>
                          </wp:inline>
                        </w:drawing>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43232" behindDoc="0" locked="0" layoutInCell="1" allowOverlap="1" wp14:anchorId="5DE631F3" wp14:editId="63172EC9">
                <wp:simplePos x="0" y="0"/>
                <wp:positionH relativeFrom="margin">
                  <wp:posOffset>-97908</wp:posOffset>
                </wp:positionH>
                <wp:positionV relativeFrom="paragraph">
                  <wp:posOffset>-97908</wp:posOffset>
                </wp:positionV>
                <wp:extent cx="6924010" cy="9805434"/>
                <wp:effectExtent l="19050" t="19050" r="10795" b="24765"/>
                <wp:wrapNone/>
                <wp:docPr id="483" name="Text Box 483"/>
                <wp:cNvGraphicFramePr/>
                <a:graphic xmlns:a="http://schemas.openxmlformats.org/drawingml/2006/main">
                  <a:graphicData uri="http://schemas.microsoft.com/office/word/2010/wordprocessingShape">
                    <wps:wsp>
                      <wps:cNvSpPr txBox="1"/>
                      <wps:spPr>
                        <a:xfrm>
                          <a:off x="0" y="0"/>
                          <a:ext cx="6924010" cy="9805434"/>
                        </a:xfrm>
                        <a:prstGeom prst="rect">
                          <a:avLst/>
                        </a:prstGeom>
                        <a:solidFill>
                          <a:sysClr val="window" lastClr="FFFFFF"/>
                        </a:solidFill>
                        <a:ln w="28575">
                          <a:solidFill>
                            <a:prstClr val="black"/>
                          </a:solidFill>
                        </a:ln>
                      </wps:spPr>
                      <wps:txbx>
                        <w:txbxContent>
                          <w:p w14:paraId="43DD0147" w14:textId="77777777" w:rsidR="00171AB4" w:rsidRPr="00AC7C16" w:rsidRDefault="00171AB4" w:rsidP="00171AB4">
                            <w:pPr>
                              <w:jc w:val="center"/>
                              <w:rPr>
                                <w:b/>
                                <w:bCs/>
                                <w:sz w:val="36"/>
                                <w:szCs w:val="36"/>
                                <w:u w:val="single"/>
                              </w:rPr>
                            </w:pPr>
                            <w:r w:rsidRPr="00AC7C16">
                              <w:rPr>
                                <w:b/>
                                <w:bCs/>
                                <w:sz w:val="36"/>
                                <w:szCs w:val="36"/>
                                <w:u w:val="single"/>
                              </w:rPr>
                              <w:t>Products of Electrolysis</w:t>
                            </w:r>
                          </w:p>
                          <w:p w14:paraId="1086E4D3" w14:textId="77777777" w:rsidR="00171AB4" w:rsidRPr="00AC7C16" w:rsidRDefault="00171AB4" w:rsidP="00171AB4">
                            <w:pPr>
                              <w:rPr>
                                <w:sz w:val="24"/>
                                <w:szCs w:val="24"/>
                              </w:rPr>
                            </w:pPr>
                            <w:r w:rsidRPr="00AC7C16">
                              <w:rPr>
                                <w:sz w:val="24"/>
                                <w:szCs w:val="24"/>
                              </w:rPr>
                              <w:t>If it’s molten, you don’t need the rules (there’s only 1 option for each electrode).</w:t>
                            </w:r>
                            <w:r w:rsidRPr="00AC7C16">
                              <w:rPr>
                                <w:sz w:val="24"/>
                                <w:szCs w:val="24"/>
                              </w:rPr>
                              <w:br/>
                            </w:r>
                            <w:proofErr w:type="gramStart"/>
                            <w:r w:rsidRPr="00AC7C16">
                              <w:rPr>
                                <w:sz w:val="24"/>
                                <w:szCs w:val="24"/>
                              </w:rPr>
                              <w:t>E.g.</w:t>
                            </w:r>
                            <w:proofErr w:type="gramEnd"/>
                            <w:r w:rsidRPr="00AC7C16">
                              <w:rPr>
                                <w:sz w:val="24"/>
                                <w:szCs w:val="24"/>
                              </w:rPr>
                              <w:t xml:space="preserve"> molten zinc chloride makes zinc and chlorine – it doesn’t contain anything else.</w:t>
                            </w:r>
                          </w:p>
                          <w:p w14:paraId="220538F0" w14:textId="77777777" w:rsidR="00171AB4" w:rsidRPr="00F22E99" w:rsidRDefault="00171AB4" w:rsidP="00171AB4">
                            <w:pPr>
                              <w:rPr>
                                <w:sz w:val="2"/>
                                <w:szCs w:val="2"/>
                              </w:rPr>
                            </w:pPr>
                          </w:p>
                          <w:p w14:paraId="3D661133" w14:textId="77777777" w:rsidR="00171AB4" w:rsidRPr="00AC7C16" w:rsidRDefault="00171AB4" w:rsidP="00171AB4">
                            <w:pPr>
                              <w:rPr>
                                <w:sz w:val="24"/>
                                <w:szCs w:val="24"/>
                              </w:rPr>
                            </w:pPr>
                            <w:r w:rsidRPr="00AC7C16">
                              <w:rPr>
                                <w:sz w:val="24"/>
                                <w:szCs w:val="24"/>
                              </w:rPr>
                              <w:t>But if it’s aqueous (a solution) you need to follow the rules:</w:t>
                            </w:r>
                          </w:p>
                          <w:p w14:paraId="0FAEAC58" w14:textId="77777777" w:rsidR="00171AB4" w:rsidRPr="00AC7C16" w:rsidRDefault="00171AB4" w:rsidP="00171AB4">
                            <w:pPr>
                              <w:rPr>
                                <w:sz w:val="24"/>
                                <w:szCs w:val="24"/>
                              </w:rPr>
                            </w:pPr>
                            <w:r w:rsidRPr="00AC7C16">
                              <w:rPr>
                                <w:sz w:val="24"/>
                                <w:szCs w:val="24"/>
                              </w:rPr>
                              <w:t xml:space="preserve">Rule at the </w:t>
                            </w:r>
                            <w:r w:rsidRPr="00AC7C16">
                              <w:rPr>
                                <w:sz w:val="24"/>
                                <w:szCs w:val="24"/>
                                <w:u w:val="single"/>
                              </w:rPr>
                              <w:t>cathode</w:t>
                            </w:r>
                            <w:r w:rsidRPr="00AC7C16">
                              <w:rPr>
                                <w:sz w:val="24"/>
                                <w:szCs w:val="24"/>
                              </w:rPr>
                              <w:t>:</w:t>
                            </w:r>
                            <w:r w:rsidRPr="00AC7C16">
                              <w:rPr>
                                <w:sz w:val="24"/>
                                <w:szCs w:val="24"/>
                              </w:rPr>
                              <w:tab/>
                            </w:r>
                            <w:r w:rsidRPr="00AC7C16">
                              <w:rPr>
                                <w:b/>
                                <w:bCs/>
                                <w:sz w:val="24"/>
                                <w:szCs w:val="24"/>
                              </w:rPr>
                              <w:t>‘Hydrogen or metal is produced – whichever is less reactive.’</w:t>
                            </w:r>
                          </w:p>
                          <w:p w14:paraId="3B166524" w14:textId="77777777" w:rsidR="00171AB4" w:rsidRPr="00AC7C16" w:rsidRDefault="00171AB4" w:rsidP="00171AB4">
                            <w:pPr>
                              <w:rPr>
                                <w:b/>
                                <w:bCs/>
                                <w:sz w:val="24"/>
                                <w:szCs w:val="24"/>
                              </w:rPr>
                            </w:pPr>
                            <w:r w:rsidRPr="00AC7C16">
                              <w:rPr>
                                <w:sz w:val="24"/>
                                <w:szCs w:val="24"/>
                              </w:rPr>
                              <w:t xml:space="preserve">Rule at the </w:t>
                            </w:r>
                            <w:r w:rsidRPr="00AC7C16">
                              <w:rPr>
                                <w:sz w:val="24"/>
                                <w:szCs w:val="24"/>
                                <w:u w:val="single"/>
                              </w:rPr>
                              <w:t>anode</w:t>
                            </w:r>
                            <w:r w:rsidRPr="00AC7C16">
                              <w:rPr>
                                <w:sz w:val="24"/>
                                <w:szCs w:val="24"/>
                              </w:rPr>
                              <w:t>:</w:t>
                            </w:r>
                            <w:r w:rsidRPr="00AC7C16">
                              <w:rPr>
                                <w:sz w:val="24"/>
                                <w:szCs w:val="24"/>
                              </w:rPr>
                              <w:tab/>
                            </w:r>
                            <w:r w:rsidRPr="00AC7C16">
                              <w:rPr>
                                <w:b/>
                                <w:bCs/>
                                <w:sz w:val="24"/>
                                <w:szCs w:val="24"/>
                              </w:rPr>
                              <w:t>‘Group 7 – if not, oxygen.’</w:t>
                            </w:r>
                          </w:p>
                          <w:p w14:paraId="6532E041" w14:textId="77777777" w:rsidR="00171AB4" w:rsidRDefault="00171AB4" w:rsidP="00171AB4">
                            <w:pPr>
                              <w:rPr>
                                <w:sz w:val="24"/>
                                <w:szCs w:val="24"/>
                              </w:rPr>
                            </w:pPr>
                          </w:p>
                          <w:p w14:paraId="6BD21712" w14:textId="77777777" w:rsidR="00171AB4" w:rsidRPr="00AC7C16" w:rsidRDefault="00171AB4" w:rsidP="00171AB4">
                            <w:pPr>
                              <w:rPr>
                                <w:sz w:val="24"/>
                                <w:szCs w:val="24"/>
                              </w:rPr>
                            </w:pPr>
                            <w:r>
                              <w:rPr>
                                <w:sz w:val="24"/>
                                <w:szCs w:val="24"/>
                              </w:rPr>
                              <w:t xml:space="preserve"> </w:t>
                            </w:r>
                            <w:r w:rsidRPr="00AC7C16">
                              <w:rPr>
                                <w:sz w:val="24"/>
                                <w:szCs w:val="24"/>
                              </w:rPr>
                              <w:t>What would be produced if we electrolysed:</w:t>
                            </w:r>
                          </w:p>
                          <w:p w14:paraId="75CBF83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sodium chloride</w:t>
                            </w:r>
                            <w:r w:rsidRPr="00AC7C16">
                              <w:rPr>
                                <w:sz w:val="24"/>
                                <w:szCs w:val="24"/>
                              </w:rPr>
                              <w:tab/>
                              <w:t>1. _________________________       2. _________________________</w:t>
                            </w:r>
                          </w:p>
                          <w:p w14:paraId="2CFF08D0"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sodium chloride</w:t>
                            </w:r>
                            <w:r w:rsidRPr="00AC7C16">
                              <w:rPr>
                                <w:sz w:val="24"/>
                                <w:szCs w:val="24"/>
                              </w:rPr>
                              <w:tab/>
                              <w:t>1. _________________________       2. _________________________</w:t>
                            </w:r>
                          </w:p>
                          <w:p w14:paraId="4F01E682"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magnesium oxide</w:t>
                            </w:r>
                            <w:r w:rsidRPr="00AC7C16">
                              <w:rPr>
                                <w:sz w:val="24"/>
                                <w:szCs w:val="24"/>
                              </w:rPr>
                              <w:tab/>
                              <w:t>1. _________________________       2. _________________________</w:t>
                            </w:r>
                          </w:p>
                          <w:p w14:paraId="16F4E5F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magnesium oxide</w:t>
                            </w:r>
                            <w:r w:rsidRPr="00AC7C16">
                              <w:rPr>
                                <w:sz w:val="24"/>
                                <w:szCs w:val="24"/>
                              </w:rPr>
                              <w:tab/>
                              <w:t>1. _________________________       2. _________________________</w:t>
                            </w:r>
                          </w:p>
                          <w:p w14:paraId="4C27EFC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fluoride</w:t>
                            </w:r>
                            <w:r w:rsidRPr="00AC7C16">
                              <w:rPr>
                                <w:sz w:val="24"/>
                                <w:szCs w:val="24"/>
                              </w:rPr>
                              <w:tab/>
                              <w:t>1. _________________________       2. _________________________</w:t>
                            </w:r>
                          </w:p>
                          <w:p w14:paraId="332783F5"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copper fluoride</w:t>
                            </w:r>
                            <w:r w:rsidRPr="00AC7C16">
                              <w:rPr>
                                <w:sz w:val="24"/>
                                <w:szCs w:val="24"/>
                              </w:rPr>
                              <w:tab/>
                              <w:t>1. _________________________       2. _________________________</w:t>
                            </w:r>
                          </w:p>
                          <w:p w14:paraId="0DFE2AD8"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lead bromide</w:t>
                            </w:r>
                            <w:r w:rsidRPr="00AC7C16">
                              <w:rPr>
                                <w:sz w:val="24"/>
                                <w:szCs w:val="24"/>
                              </w:rPr>
                              <w:tab/>
                            </w:r>
                            <w:r w:rsidRPr="00AC7C16">
                              <w:rPr>
                                <w:sz w:val="24"/>
                                <w:szCs w:val="24"/>
                              </w:rPr>
                              <w:tab/>
                              <w:t>1. _________________________       2. _________________________</w:t>
                            </w:r>
                          </w:p>
                          <w:p w14:paraId="6ABE55F7"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lead bromide</w:t>
                            </w:r>
                            <w:r w:rsidRPr="00AC7C16">
                              <w:rPr>
                                <w:sz w:val="24"/>
                                <w:szCs w:val="24"/>
                              </w:rPr>
                              <w:tab/>
                              <w:t xml:space="preserve">1. _________________________    </w:t>
                            </w:r>
                            <w:r>
                              <w:rPr>
                                <w:sz w:val="24"/>
                                <w:szCs w:val="24"/>
                              </w:rPr>
                              <w:t xml:space="preserve"> </w:t>
                            </w:r>
                            <w:r w:rsidRPr="00AC7C16">
                              <w:rPr>
                                <w:sz w:val="24"/>
                                <w:szCs w:val="24"/>
                              </w:rPr>
                              <w:t xml:space="preserve">  2. _________________________</w:t>
                            </w:r>
                          </w:p>
                          <w:p w14:paraId="22F4D919"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potassium chloride</w:t>
                            </w:r>
                            <w:r w:rsidRPr="00AC7C16">
                              <w:rPr>
                                <w:sz w:val="24"/>
                                <w:szCs w:val="24"/>
                              </w:rPr>
                              <w:tab/>
                              <w:t>1. _________________________       2. _________________________</w:t>
                            </w:r>
                          </w:p>
                          <w:p w14:paraId="26394AE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potassium chloride</w:t>
                            </w:r>
                            <w:r w:rsidRPr="00AC7C16">
                              <w:rPr>
                                <w:sz w:val="24"/>
                                <w:szCs w:val="24"/>
                              </w:rPr>
                              <w:tab/>
                              <w:t>1. _________________________       2. _________________________</w:t>
                            </w:r>
                          </w:p>
                          <w:p w14:paraId="7EFC64C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silver oxide</w:t>
                            </w:r>
                            <w:r w:rsidRPr="00AC7C16">
                              <w:rPr>
                                <w:sz w:val="24"/>
                                <w:szCs w:val="24"/>
                              </w:rPr>
                              <w:tab/>
                            </w:r>
                            <w:r w:rsidRPr="00AC7C16">
                              <w:rPr>
                                <w:sz w:val="24"/>
                                <w:szCs w:val="24"/>
                              </w:rPr>
                              <w:tab/>
                              <w:t>1. _________________________       2. _________________________</w:t>
                            </w:r>
                          </w:p>
                          <w:p w14:paraId="33B3EC3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silver oxide</w:t>
                            </w:r>
                            <w:r w:rsidRPr="00AC7C16">
                              <w:rPr>
                                <w:sz w:val="24"/>
                                <w:szCs w:val="24"/>
                              </w:rPr>
                              <w:tab/>
                            </w:r>
                            <w:r w:rsidRPr="00AC7C16">
                              <w:rPr>
                                <w:sz w:val="24"/>
                                <w:szCs w:val="24"/>
                              </w:rPr>
                              <w:tab/>
                              <w:t>1. _________________________       2. _________________________</w:t>
                            </w:r>
                          </w:p>
                          <w:p w14:paraId="187A72A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aluminium iodide</w:t>
                            </w:r>
                            <w:r w:rsidRPr="00AC7C16">
                              <w:rPr>
                                <w:sz w:val="24"/>
                                <w:szCs w:val="24"/>
                              </w:rPr>
                              <w:tab/>
                              <w:t>1. _________________________       2. _________________________</w:t>
                            </w:r>
                          </w:p>
                          <w:p w14:paraId="2C8DDEC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aluminium iodide</w:t>
                            </w:r>
                            <w:r w:rsidRPr="00AC7C16">
                              <w:rPr>
                                <w:sz w:val="24"/>
                                <w:szCs w:val="24"/>
                              </w:rPr>
                              <w:tab/>
                              <w:t>1. _________________________       2. _________________________</w:t>
                            </w:r>
                          </w:p>
                          <w:p w14:paraId="59A8CEF6"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chloride</w:t>
                            </w:r>
                            <w:r>
                              <w:rPr>
                                <w:sz w:val="24"/>
                                <w:szCs w:val="24"/>
                              </w:rPr>
                              <w:tab/>
                            </w:r>
                            <w:r w:rsidRPr="00AC7C16">
                              <w:rPr>
                                <w:sz w:val="24"/>
                                <w:szCs w:val="24"/>
                              </w:rPr>
                              <w:t>1. _________________________       2. _________________________</w:t>
                            </w:r>
                          </w:p>
                          <w:p w14:paraId="3C189C91" w14:textId="77777777" w:rsidR="00171AB4" w:rsidRDefault="00171AB4" w:rsidP="00171AB4">
                            <w:pPr>
                              <w:pStyle w:val="ListParagraph"/>
                              <w:numPr>
                                <w:ilvl w:val="0"/>
                                <w:numId w:val="23"/>
                              </w:numPr>
                              <w:spacing w:line="480" w:lineRule="auto"/>
                              <w:rPr>
                                <w:sz w:val="24"/>
                                <w:szCs w:val="24"/>
                              </w:rPr>
                            </w:pPr>
                            <w:r w:rsidRPr="00AC7C16">
                              <w:rPr>
                                <w:sz w:val="24"/>
                                <w:szCs w:val="24"/>
                              </w:rPr>
                              <w:t>Aqueous copper chloride</w:t>
                            </w:r>
                            <w:r>
                              <w:rPr>
                                <w:sz w:val="24"/>
                                <w:szCs w:val="24"/>
                              </w:rPr>
                              <w:tab/>
                            </w:r>
                            <w:r w:rsidRPr="00AC7C16">
                              <w:rPr>
                                <w:sz w:val="24"/>
                                <w:szCs w:val="24"/>
                              </w:rPr>
                              <w:t>1. _________________________       2. _________________________</w:t>
                            </w:r>
                          </w:p>
                          <w:p w14:paraId="173B416B" w14:textId="77777777" w:rsidR="00171AB4" w:rsidRDefault="00171AB4" w:rsidP="00171AB4">
                            <w:pPr>
                              <w:rPr>
                                <w:sz w:val="24"/>
                                <w:szCs w:val="24"/>
                              </w:rPr>
                            </w:pPr>
                          </w:p>
                          <w:p w14:paraId="57495812" w14:textId="77777777" w:rsidR="00171AB4" w:rsidRDefault="00171AB4" w:rsidP="00171AB4">
                            <w:pPr>
                              <w:rPr>
                                <w:sz w:val="24"/>
                                <w:szCs w:val="24"/>
                              </w:rPr>
                            </w:pPr>
                          </w:p>
                          <w:p w14:paraId="33C49F34" w14:textId="77777777" w:rsidR="00171AB4" w:rsidRDefault="00171AB4" w:rsidP="00171AB4">
                            <w:pPr>
                              <w:rPr>
                                <w:sz w:val="24"/>
                                <w:szCs w:val="24"/>
                              </w:rPr>
                            </w:pPr>
                          </w:p>
                          <w:p w14:paraId="191C609D" w14:textId="77777777" w:rsidR="00171AB4" w:rsidRPr="00AD44AC" w:rsidRDefault="00171AB4" w:rsidP="00171AB4">
                            <w:pPr>
                              <w:rPr>
                                <w:b/>
                                <w:bCs/>
                              </w:rPr>
                            </w:pPr>
                            <w:r>
                              <w:rPr>
                                <w:b/>
                                <w:bCs/>
                              </w:rPr>
                              <w:t>*</w:t>
                            </w:r>
                            <w:r w:rsidRPr="00AD44AC">
                              <w:rPr>
                                <w:b/>
                                <w:bCs/>
                              </w:rPr>
                              <w:t xml:space="preserve">Purchased from Miss </w:t>
                            </w:r>
                            <w:proofErr w:type="spellStart"/>
                            <w:r w:rsidRPr="00AD44AC">
                              <w:rPr>
                                <w:b/>
                                <w:bCs/>
                              </w:rPr>
                              <w:t>Wetton</w:t>
                            </w:r>
                            <w:proofErr w:type="spellEnd"/>
                            <w:r w:rsidRPr="00AD44AC">
                              <w:rPr>
                                <w:b/>
                                <w:bCs/>
                              </w:rPr>
                              <w:t xml:space="preserve"> Science (TES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31F3" id="Text Box 483" o:spid="_x0000_s1140" type="#_x0000_t202" style="position:absolute;margin-left:-7.7pt;margin-top:-7.7pt;width:545.2pt;height:772.1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" fillcolor="window" strokeweight="2.25pt">
                <v:textbox>
                  <w:txbxContent>
                    <w:p w14:paraId="43DD0147" w14:textId="77777777" w:rsidR="00171AB4" w:rsidRPr="00AC7C16" w:rsidRDefault="00171AB4" w:rsidP="00171AB4">
                      <w:pPr>
                        <w:jc w:val="center"/>
                        <w:rPr>
                          <w:b/>
                          <w:bCs/>
                          <w:sz w:val="36"/>
                          <w:szCs w:val="36"/>
                          <w:u w:val="single"/>
                        </w:rPr>
                      </w:pPr>
                      <w:r w:rsidRPr="00AC7C16">
                        <w:rPr>
                          <w:b/>
                          <w:bCs/>
                          <w:sz w:val="36"/>
                          <w:szCs w:val="36"/>
                          <w:u w:val="single"/>
                        </w:rPr>
                        <w:t>Products of Electrolysis</w:t>
                      </w:r>
                    </w:p>
                    <w:p w14:paraId="1086E4D3" w14:textId="77777777" w:rsidR="00171AB4" w:rsidRPr="00AC7C16" w:rsidRDefault="00171AB4" w:rsidP="00171AB4">
                      <w:pPr>
                        <w:rPr>
                          <w:sz w:val="24"/>
                          <w:szCs w:val="24"/>
                        </w:rPr>
                      </w:pPr>
                      <w:r w:rsidRPr="00AC7C16">
                        <w:rPr>
                          <w:sz w:val="24"/>
                          <w:szCs w:val="24"/>
                        </w:rPr>
                        <w:t>If it’s molten, you don’t need the rules (there’s only 1 option for each electrode).</w:t>
                      </w:r>
                      <w:r w:rsidRPr="00AC7C16">
                        <w:rPr>
                          <w:sz w:val="24"/>
                          <w:szCs w:val="24"/>
                        </w:rPr>
                        <w:br/>
                      </w:r>
                      <w:proofErr w:type="gramStart"/>
                      <w:r w:rsidRPr="00AC7C16">
                        <w:rPr>
                          <w:sz w:val="24"/>
                          <w:szCs w:val="24"/>
                        </w:rPr>
                        <w:t>E.g.</w:t>
                      </w:r>
                      <w:proofErr w:type="gramEnd"/>
                      <w:r w:rsidRPr="00AC7C16">
                        <w:rPr>
                          <w:sz w:val="24"/>
                          <w:szCs w:val="24"/>
                        </w:rPr>
                        <w:t xml:space="preserve"> molten zinc chloride makes zinc and chlorine – it doesn’t contain anything else.</w:t>
                      </w:r>
                    </w:p>
                    <w:p w14:paraId="220538F0" w14:textId="77777777" w:rsidR="00171AB4" w:rsidRPr="00F22E99" w:rsidRDefault="00171AB4" w:rsidP="00171AB4">
                      <w:pPr>
                        <w:rPr>
                          <w:sz w:val="2"/>
                          <w:szCs w:val="2"/>
                        </w:rPr>
                      </w:pPr>
                    </w:p>
                    <w:p w14:paraId="3D661133" w14:textId="77777777" w:rsidR="00171AB4" w:rsidRPr="00AC7C16" w:rsidRDefault="00171AB4" w:rsidP="00171AB4">
                      <w:pPr>
                        <w:rPr>
                          <w:sz w:val="24"/>
                          <w:szCs w:val="24"/>
                        </w:rPr>
                      </w:pPr>
                      <w:r w:rsidRPr="00AC7C16">
                        <w:rPr>
                          <w:sz w:val="24"/>
                          <w:szCs w:val="24"/>
                        </w:rPr>
                        <w:t>But if it’s aqueous (a solution) you need to follow the rules:</w:t>
                      </w:r>
                    </w:p>
                    <w:p w14:paraId="0FAEAC58" w14:textId="77777777" w:rsidR="00171AB4" w:rsidRPr="00AC7C16" w:rsidRDefault="00171AB4" w:rsidP="00171AB4">
                      <w:pPr>
                        <w:rPr>
                          <w:sz w:val="24"/>
                          <w:szCs w:val="24"/>
                        </w:rPr>
                      </w:pPr>
                      <w:r w:rsidRPr="00AC7C16">
                        <w:rPr>
                          <w:sz w:val="24"/>
                          <w:szCs w:val="24"/>
                        </w:rPr>
                        <w:t xml:space="preserve">Rule at the </w:t>
                      </w:r>
                      <w:r w:rsidRPr="00AC7C16">
                        <w:rPr>
                          <w:sz w:val="24"/>
                          <w:szCs w:val="24"/>
                          <w:u w:val="single"/>
                        </w:rPr>
                        <w:t>cathode</w:t>
                      </w:r>
                      <w:r w:rsidRPr="00AC7C16">
                        <w:rPr>
                          <w:sz w:val="24"/>
                          <w:szCs w:val="24"/>
                        </w:rPr>
                        <w:t>:</w:t>
                      </w:r>
                      <w:r w:rsidRPr="00AC7C16">
                        <w:rPr>
                          <w:sz w:val="24"/>
                          <w:szCs w:val="24"/>
                        </w:rPr>
                        <w:tab/>
                      </w:r>
                      <w:r w:rsidRPr="00AC7C16">
                        <w:rPr>
                          <w:b/>
                          <w:bCs/>
                          <w:sz w:val="24"/>
                          <w:szCs w:val="24"/>
                        </w:rPr>
                        <w:t>‘Hydrogen or metal is produced – whichever is less reactive.’</w:t>
                      </w:r>
                    </w:p>
                    <w:p w14:paraId="3B166524" w14:textId="77777777" w:rsidR="00171AB4" w:rsidRPr="00AC7C16" w:rsidRDefault="00171AB4" w:rsidP="00171AB4">
                      <w:pPr>
                        <w:rPr>
                          <w:b/>
                          <w:bCs/>
                          <w:sz w:val="24"/>
                          <w:szCs w:val="24"/>
                        </w:rPr>
                      </w:pPr>
                      <w:r w:rsidRPr="00AC7C16">
                        <w:rPr>
                          <w:sz w:val="24"/>
                          <w:szCs w:val="24"/>
                        </w:rPr>
                        <w:t xml:space="preserve">Rule at the </w:t>
                      </w:r>
                      <w:r w:rsidRPr="00AC7C16">
                        <w:rPr>
                          <w:sz w:val="24"/>
                          <w:szCs w:val="24"/>
                          <w:u w:val="single"/>
                        </w:rPr>
                        <w:t>anode</w:t>
                      </w:r>
                      <w:r w:rsidRPr="00AC7C16">
                        <w:rPr>
                          <w:sz w:val="24"/>
                          <w:szCs w:val="24"/>
                        </w:rPr>
                        <w:t>:</w:t>
                      </w:r>
                      <w:r w:rsidRPr="00AC7C16">
                        <w:rPr>
                          <w:sz w:val="24"/>
                          <w:szCs w:val="24"/>
                        </w:rPr>
                        <w:tab/>
                      </w:r>
                      <w:r w:rsidRPr="00AC7C16">
                        <w:rPr>
                          <w:b/>
                          <w:bCs/>
                          <w:sz w:val="24"/>
                          <w:szCs w:val="24"/>
                        </w:rPr>
                        <w:t>‘Group 7 – if not, oxygen.’</w:t>
                      </w:r>
                    </w:p>
                    <w:p w14:paraId="6532E041" w14:textId="77777777" w:rsidR="00171AB4" w:rsidRDefault="00171AB4" w:rsidP="00171AB4">
                      <w:pPr>
                        <w:rPr>
                          <w:sz w:val="24"/>
                          <w:szCs w:val="24"/>
                        </w:rPr>
                      </w:pPr>
                    </w:p>
                    <w:p w14:paraId="6BD21712" w14:textId="77777777" w:rsidR="00171AB4" w:rsidRPr="00AC7C16" w:rsidRDefault="00171AB4" w:rsidP="00171AB4">
                      <w:pPr>
                        <w:rPr>
                          <w:sz w:val="24"/>
                          <w:szCs w:val="24"/>
                        </w:rPr>
                      </w:pPr>
                      <w:r>
                        <w:rPr>
                          <w:sz w:val="24"/>
                          <w:szCs w:val="24"/>
                        </w:rPr>
                        <w:t xml:space="preserve"> </w:t>
                      </w:r>
                      <w:r w:rsidRPr="00AC7C16">
                        <w:rPr>
                          <w:sz w:val="24"/>
                          <w:szCs w:val="24"/>
                        </w:rPr>
                        <w:t>What would be produced if we electrolysed:</w:t>
                      </w:r>
                    </w:p>
                    <w:p w14:paraId="75CBF83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sodium chloride</w:t>
                      </w:r>
                      <w:r w:rsidRPr="00AC7C16">
                        <w:rPr>
                          <w:sz w:val="24"/>
                          <w:szCs w:val="24"/>
                        </w:rPr>
                        <w:tab/>
                        <w:t>1. _________________________       2. _________________________</w:t>
                      </w:r>
                    </w:p>
                    <w:p w14:paraId="2CFF08D0"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sodium chloride</w:t>
                      </w:r>
                      <w:r w:rsidRPr="00AC7C16">
                        <w:rPr>
                          <w:sz w:val="24"/>
                          <w:szCs w:val="24"/>
                        </w:rPr>
                        <w:tab/>
                        <w:t>1. _________________________       2. _________________________</w:t>
                      </w:r>
                    </w:p>
                    <w:p w14:paraId="4F01E682"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magnesium oxide</w:t>
                      </w:r>
                      <w:r w:rsidRPr="00AC7C16">
                        <w:rPr>
                          <w:sz w:val="24"/>
                          <w:szCs w:val="24"/>
                        </w:rPr>
                        <w:tab/>
                        <w:t>1. _________________________       2. _________________________</w:t>
                      </w:r>
                    </w:p>
                    <w:p w14:paraId="16F4E5F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magnesium oxide</w:t>
                      </w:r>
                      <w:r w:rsidRPr="00AC7C16">
                        <w:rPr>
                          <w:sz w:val="24"/>
                          <w:szCs w:val="24"/>
                        </w:rPr>
                        <w:tab/>
                        <w:t>1. _________________________       2. _________________________</w:t>
                      </w:r>
                    </w:p>
                    <w:p w14:paraId="4C27EFC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fluoride</w:t>
                      </w:r>
                      <w:r w:rsidRPr="00AC7C16">
                        <w:rPr>
                          <w:sz w:val="24"/>
                          <w:szCs w:val="24"/>
                        </w:rPr>
                        <w:tab/>
                        <w:t>1. _________________________       2. _________________________</w:t>
                      </w:r>
                    </w:p>
                    <w:p w14:paraId="332783F5"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copper fluoride</w:t>
                      </w:r>
                      <w:r w:rsidRPr="00AC7C16">
                        <w:rPr>
                          <w:sz w:val="24"/>
                          <w:szCs w:val="24"/>
                        </w:rPr>
                        <w:tab/>
                        <w:t>1. _________________________       2. _________________________</w:t>
                      </w:r>
                    </w:p>
                    <w:p w14:paraId="0DFE2AD8"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lead bromide</w:t>
                      </w:r>
                      <w:r w:rsidRPr="00AC7C16">
                        <w:rPr>
                          <w:sz w:val="24"/>
                          <w:szCs w:val="24"/>
                        </w:rPr>
                        <w:tab/>
                      </w:r>
                      <w:r w:rsidRPr="00AC7C16">
                        <w:rPr>
                          <w:sz w:val="24"/>
                          <w:szCs w:val="24"/>
                        </w:rPr>
                        <w:tab/>
                        <w:t>1. _________________________       2. _________________________</w:t>
                      </w:r>
                    </w:p>
                    <w:p w14:paraId="6ABE55F7"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lead bromide</w:t>
                      </w:r>
                      <w:r w:rsidRPr="00AC7C16">
                        <w:rPr>
                          <w:sz w:val="24"/>
                          <w:szCs w:val="24"/>
                        </w:rPr>
                        <w:tab/>
                        <w:t xml:space="preserve">1. _________________________    </w:t>
                      </w:r>
                      <w:r>
                        <w:rPr>
                          <w:sz w:val="24"/>
                          <w:szCs w:val="24"/>
                        </w:rPr>
                        <w:t xml:space="preserve"> </w:t>
                      </w:r>
                      <w:r w:rsidRPr="00AC7C16">
                        <w:rPr>
                          <w:sz w:val="24"/>
                          <w:szCs w:val="24"/>
                        </w:rPr>
                        <w:t xml:space="preserve">  2. _________________________</w:t>
                      </w:r>
                    </w:p>
                    <w:p w14:paraId="22F4D919"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potassium chloride</w:t>
                      </w:r>
                      <w:r w:rsidRPr="00AC7C16">
                        <w:rPr>
                          <w:sz w:val="24"/>
                          <w:szCs w:val="24"/>
                        </w:rPr>
                        <w:tab/>
                        <w:t>1. _________________________       2. _________________________</w:t>
                      </w:r>
                    </w:p>
                    <w:p w14:paraId="26394AEE"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potassium chloride</w:t>
                      </w:r>
                      <w:r w:rsidRPr="00AC7C16">
                        <w:rPr>
                          <w:sz w:val="24"/>
                          <w:szCs w:val="24"/>
                        </w:rPr>
                        <w:tab/>
                        <w:t>1. _________________________       2. _________________________</w:t>
                      </w:r>
                    </w:p>
                    <w:p w14:paraId="7EFC64C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silver oxide</w:t>
                      </w:r>
                      <w:r w:rsidRPr="00AC7C16">
                        <w:rPr>
                          <w:sz w:val="24"/>
                          <w:szCs w:val="24"/>
                        </w:rPr>
                        <w:tab/>
                      </w:r>
                      <w:r w:rsidRPr="00AC7C16">
                        <w:rPr>
                          <w:sz w:val="24"/>
                          <w:szCs w:val="24"/>
                        </w:rPr>
                        <w:tab/>
                        <w:t>1. _________________________       2. _________________________</w:t>
                      </w:r>
                    </w:p>
                    <w:p w14:paraId="33B3EC3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silver oxide</w:t>
                      </w:r>
                      <w:r w:rsidRPr="00AC7C16">
                        <w:rPr>
                          <w:sz w:val="24"/>
                          <w:szCs w:val="24"/>
                        </w:rPr>
                        <w:tab/>
                      </w:r>
                      <w:r w:rsidRPr="00AC7C16">
                        <w:rPr>
                          <w:sz w:val="24"/>
                          <w:szCs w:val="24"/>
                        </w:rPr>
                        <w:tab/>
                        <w:t>1. _________________________       2. _________________________</w:t>
                      </w:r>
                    </w:p>
                    <w:p w14:paraId="187A72AC"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aluminium iodide</w:t>
                      </w:r>
                      <w:r w:rsidRPr="00AC7C16">
                        <w:rPr>
                          <w:sz w:val="24"/>
                          <w:szCs w:val="24"/>
                        </w:rPr>
                        <w:tab/>
                        <w:t>1. _________________________       2. _________________________</w:t>
                      </w:r>
                    </w:p>
                    <w:p w14:paraId="2C8DDECB"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Aqueous aluminium iodide</w:t>
                      </w:r>
                      <w:r w:rsidRPr="00AC7C16">
                        <w:rPr>
                          <w:sz w:val="24"/>
                          <w:szCs w:val="24"/>
                        </w:rPr>
                        <w:tab/>
                        <w:t>1. _________________________       2. _________________________</w:t>
                      </w:r>
                    </w:p>
                    <w:p w14:paraId="59A8CEF6" w14:textId="77777777" w:rsidR="00171AB4" w:rsidRPr="00AC7C16" w:rsidRDefault="00171AB4" w:rsidP="00171AB4">
                      <w:pPr>
                        <w:pStyle w:val="ListParagraph"/>
                        <w:numPr>
                          <w:ilvl w:val="0"/>
                          <w:numId w:val="23"/>
                        </w:numPr>
                        <w:spacing w:line="480" w:lineRule="auto"/>
                        <w:rPr>
                          <w:sz w:val="24"/>
                          <w:szCs w:val="24"/>
                        </w:rPr>
                      </w:pPr>
                      <w:r w:rsidRPr="00AC7C16">
                        <w:rPr>
                          <w:sz w:val="24"/>
                          <w:szCs w:val="24"/>
                        </w:rPr>
                        <w:t>Molten copper chloride</w:t>
                      </w:r>
                      <w:r>
                        <w:rPr>
                          <w:sz w:val="24"/>
                          <w:szCs w:val="24"/>
                        </w:rPr>
                        <w:tab/>
                      </w:r>
                      <w:r w:rsidRPr="00AC7C16">
                        <w:rPr>
                          <w:sz w:val="24"/>
                          <w:szCs w:val="24"/>
                        </w:rPr>
                        <w:t>1. _________________________       2. _________________________</w:t>
                      </w:r>
                    </w:p>
                    <w:p w14:paraId="3C189C91" w14:textId="77777777" w:rsidR="00171AB4" w:rsidRDefault="00171AB4" w:rsidP="00171AB4">
                      <w:pPr>
                        <w:pStyle w:val="ListParagraph"/>
                        <w:numPr>
                          <w:ilvl w:val="0"/>
                          <w:numId w:val="23"/>
                        </w:numPr>
                        <w:spacing w:line="480" w:lineRule="auto"/>
                        <w:rPr>
                          <w:sz w:val="24"/>
                          <w:szCs w:val="24"/>
                        </w:rPr>
                      </w:pPr>
                      <w:r w:rsidRPr="00AC7C16">
                        <w:rPr>
                          <w:sz w:val="24"/>
                          <w:szCs w:val="24"/>
                        </w:rPr>
                        <w:t>Aqueous copper chloride</w:t>
                      </w:r>
                      <w:r>
                        <w:rPr>
                          <w:sz w:val="24"/>
                          <w:szCs w:val="24"/>
                        </w:rPr>
                        <w:tab/>
                      </w:r>
                      <w:r w:rsidRPr="00AC7C16">
                        <w:rPr>
                          <w:sz w:val="24"/>
                          <w:szCs w:val="24"/>
                        </w:rPr>
                        <w:t>1. _________________________       2. _________________________</w:t>
                      </w:r>
                    </w:p>
                    <w:p w14:paraId="173B416B" w14:textId="77777777" w:rsidR="00171AB4" w:rsidRDefault="00171AB4" w:rsidP="00171AB4">
                      <w:pPr>
                        <w:rPr>
                          <w:sz w:val="24"/>
                          <w:szCs w:val="24"/>
                        </w:rPr>
                      </w:pPr>
                    </w:p>
                    <w:p w14:paraId="57495812" w14:textId="77777777" w:rsidR="00171AB4" w:rsidRDefault="00171AB4" w:rsidP="00171AB4">
                      <w:pPr>
                        <w:rPr>
                          <w:sz w:val="24"/>
                          <w:szCs w:val="24"/>
                        </w:rPr>
                      </w:pPr>
                    </w:p>
                    <w:p w14:paraId="33C49F34" w14:textId="77777777" w:rsidR="00171AB4" w:rsidRDefault="00171AB4" w:rsidP="00171AB4">
                      <w:pPr>
                        <w:rPr>
                          <w:sz w:val="24"/>
                          <w:szCs w:val="24"/>
                        </w:rPr>
                      </w:pPr>
                    </w:p>
                    <w:p w14:paraId="191C609D" w14:textId="77777777" w:rsidR="00171AB4" w:rsidRPr="00AD44AC" w:rsidRDefault="00171AB4" w:rsidP="00171AB4">
                      <w:pPr>
                        <w:rPr>
                          <w:b/>
                          <w:bCs/>
                        </w:rPr>
                      </w:pPr>
                      <w:r>
                        <w:rPr>
                          <w:b/>
                          <w:bCs/>
                        </w:rPr>
                        <w:t>*</w:t>
                      </w:r>
                      <w:r w:rsidRPr="00AD44AC">
                        <w:rPr>
                          <w:b/>
                          <w:bCs/>
                        </w:rPr>
                        <w:t xml:space="preserve">Purchased from Miss </w:t>
                      </w:r>
                      <w:proofErr w:type="spellStart"/>
                      <w:r w:rsidRPr="00AD44AC">
                        <w:rPr>
                          <w:b/>
                          <w:bCs/>
                        </w:rPr>
                        <w:t>Wetton</w:t>
                      </w:r>
                      <w:proofErr w:type="spellEnd"/>
                      <w:r w:rsidRPr="00AD44AC">
                        <w:rPr>
                          <w:b/>
                          <w:bCs/>
                        </w:rPr>
                        <w:t xml:space="preserve"> Science (TES resources)</w:t>
                      </w:r>
                    </w:p>
                  </w:txbxContent>
                </v:textbox>
                <w10:wrap anchorx="margin"/>
              </v:shape>
            </w:pict>
          </mc:Fallback>
        </mc:AlternateContent>
      </w:r>
      <w:r>
        <w:rPr>
          <w:b/>
          <w:bCs/>
          <w:sz w:val="28"/>
          <w:szCs w:val="28"/>
          <w:u w:val="single"/>
        </w:rPr>
        <w:br w:type="page"/>
      </w:r>
    </w:p>
    <w:p w14:paraId="3675E458"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45280" behindDoc="0" locked="0" layoutInCell="1" allowOverlap="1" wp14:anchorId="0B6ACA5C" wp14:editId="1AE1F022">
                <wp:simplePos x="0" y="0"/>
                <wp:positionH relativeFrom="margin">
                  <wp:posOffset>136008</wp:posOffset>
                </wp:positionH>
                <wp:positionV relativeFrom="paragraph">
                  <wp:posOffset>-76643</wp:posOffset>
                </wp:positionV>
                <wp:extent cx="6498590" cy="9443927"/>
                <wp:effectExtent l="19050" t="19050" r="16510" b="24130"/>
                <wp:wrapNone/>
                <wp:docPr id="487" name="Text Box 487"/>
                <wp:cNvGraphicFramePr/>
                <a:graphic xmlns:a="http://schemas.openxmlformats.org/drawingml/2006/main">
                  <a:graphicData uri="http://schemas.microsoft.com/office/word/2010/wordprocessingShape">
                    <wps:wsp>
                      <wps:cNvSpPr txBox="1"/>
                      <wps:spPr>
                        <a:xfrm>
                          <a:off x="0" y="0"/>
                          <a:ext cx="6498590" cy="9443927"/>
                        </a:xfrm>
                        <a:prstGeom prst="rect">
                          <a:avLst/>
                        </a:prstGeom>
                        <a:solidFill>
                          <a:sysClr val="window" lastClr="FFFFFF"/>
                        </a:solidFill>
                        <a:ln w="28575">
                          <a:solidFill>
                            <a:prstClr val="black"/>
                          </a:solidFill>
                        </a:ln>
                      </wps:spPr>
                      <wps:txbx>
                        <w:txbxContent>
                          <w:p w14:paraId="251AC216" w14:textId="77777777" w:rsidR="00171AB4" w:rsidRDefault="00171AB4" w:rsidP="00171AB4">
                            <w:pPr>
                              <w:jc w:val="center"/>
                              <w:rPr>
                                <w:sz w:val="28"/>
                                <w:szCs w:val="28"/>
                              </w:rPr>
                            </w:pPr>
                            <w:r>
                              <w:rPr>
                                <w:sz w:val="28"/>
                                <w:szCs w:val="28"/>
                              </w:rPr>
                              <w:t>Predict the products at each electrode and write half equations for all the ionic compounds in the table.</w:t>
                            </w:r>
                          </w:p>
                          <w:tbl>
                            <w:tblPr>
                              <w:tblStyle w:val="TableGrid"/>
                              <w:tblW w:w="0" w:type="auto"/>
                              <w:tblLook w:val="04A0" w:firstRow="1" w:lastRow="0" w:firstColumn="1" w:lastColumn="0" w:noHBand="0" w:noVBand="1"/>
                            </w:tblPr>
                            <w:tblGrid>
                              <w:gridCol w:w="3080"/>
                              <w:gridCol w:w="3294"/>
                              <w:gridCol w:w="3260"/>
                            </w:tblGrid>
                            <w:tr w:rsidR="00171AB4" w14:paraId="75ED6B50" w14:textId="77777777" w:rsidTr="00DB514C">
                              <w:tc>
                                <w:tcPr>
                                  <w:tcW w:w="3080" w:type="dxa"/>
                                </w:tcPr>
                                <w:p w14:paraId="0E949725" w14:textId="77777777" w:rsidR="00171AB4" w:rsidRPr="008F770E" w:rsidRDefault="00171AB4" w:rsidP="00DB514C">
                                  <w:pPr>
                                    <w:jc w:val="center"/>
                                    <w:rPr>
                                      <w:sz w:val="36"/>
                                      <w:szCs w:val="36"/>
                                    </w:rPr>
                                  </w:pPr>
                                  <w:r w:rsidRPr="008F770E">
                                    <w:rPr>
                                      <w:sz w:val="36"/>
                                      <w:szCs w:val="36"/>
                                    </w:rPr>
                                    <w:t>Electrolyte</w:t>
                                  </w:r>
                                </w:p>
                              </w:tc>
                              <w:tc>
                                <w:tcPr>
                                  <w:tcW w:w="3294" w:type="dxa"/>
                                </w:tcPr>
                                <w:p w14:paraId="75770F0D" w14:textId="77777777" w:rsidR="00171AB4" w:rsidRPr="008F770E" w:rsidRDefault="00171AB4" w:rsidP="00DB514C">
                                  <w:pPr>
                                    <w:jc w:val="center"/>
                                    <w:rPr>
                                      <w:sz w:val="36"/>
                                      <w:szCs w:val="36"/>
                                    </w:rPr>
                                  </w:pPr>
                                  <w:r w:rsidRPr="008F770E">
                                    <w:rPr>
                                      <w:sz w:val="36"/>
                                      <w:szCs w:val="36"/>
                                    </w:rPr>
                                    <w:t>Negative Cathode</w:t>
                                  </w:r>
                                </w:p>
                              </w:tc>
                              <w:tc>
                                <w:tcPr>
                                  <w:tcW w:w="3260" w:type="dxa"/>
                                </w:tcPr>
                                <w:p w14:paraId="738950CB" w14:textId="77777777" w:rsidR="00171AB4" w:rsidRPr="008F770E" w:rsidRDefault="00171AB4" w:rsidP="00DB514C">
                                  <w:pPr>
                                    <w:jc w:val="center"/>
                                    <w:rPr>
                                      <w:sz w:val="36"/>
                                      <w:szCs w:val="36"/>
                                    </w:rPr>
                                  </w:pPr>
                                  <w:r w:rsidRPr="008F770E">
                                    <w:rPr>
                                      <w:sz w:val="36"/>
                                      <w:szCs w:val="36"/>
                                    </w:rPr>
                                    <w:t>Positive Anode</w:t>
                                  </w:r>
                                </w:p>
                              </w:tc>
                            </w:tr>
                            <w:tr w:rsidR="00171AB4" w14:paraId="660D3B42" w14:textId="77777777" w:rsidTr="00DB514C">
                              <w:tc>
                                <w:tcPr>
                                  <w:tcW w:w="3080" w:type="dxa"/>
                                </w:tcPr>
                                <w:p w14:paraId="303AC7BC" w14:textId="77777777" w:rsidR="00171AB4" w:rsidRPr="008F770E" w:rsidRDefault="00171AB4" w:rsidP="00DB514C">
                                  <w:pPr>
                                    <w:jc w:val="center"/>
                                    <w:rPr>
                                      <w:sz w:val="44"/>
                                      <w:szCs w:val="44"/>
                                    </w:rPr>
                                  </w:pPr>
                                  <w:proofErr w:type="spellStart"/>
                                  <w:r>
                                    <w:rPr>
                                      <w:sz w:val="44"/>
                                      <w:szCs w:val="44"/>
                                    </w:rPr>
                                    <w:t>NaBr</w:t>
                                  </w:r>
                                  <w:proofErr w:type="spellEnd"/>
                                  <w:r>
                                    <w:rPr>
                                      <w:sz w:val="44"/>
                                      <w:szCs w:val="44"/>
                                      <w:vertAlign w:val="subscript"/>
                                    </w:rPr>
                                    <w:t>(l)</w:t>
                                  </w:r>
                                </w:p>
                              </w:tc>
                              <w:tc>
                                <w:tcPr>
                                  <w:tcW w:w="3294" w:type="dxa"/>
                                </w:tcPr>
                                <w:p w14:paraId="5A0D51E2" w14:textId="77777777" w:rsidR="00171AB4" w:rsidRPr="008F770E" w:rsidRDefault="00171AB4" w:rsidP="00DB514C">
                                  <w:pPr>
                                    <w:jc w:val="center"/>
                                    <w:rPr>
                                      <w:sz w:val="44"/>
                                      <w:szCs w:val="44"/>
                                    </w:rPr>
                                  </w:pPr>
                                </w:p>
                              </w:tc>
                              <w:tc>
                                <w:tcPr>
                                  <w:tcW w:w="3260" w:type="dxa"/>
                                </w:tcPr>
                                <w:p w14:paraId="4C0B3C18" w14:textId="77777777" w:rsidR="00171AB4" w:rsidRPr="008F770E" w:rsidRDefault="00171AB4" w:rsidP="00DB514C">
                                  <w:pPr>
                                    <w:jc w:val="center"/>
                                    <w:rPr>
                                      <w:sz w:val="44"/>
                                      <w:szCs w:val="44"/>
                                    </w:rPr>
                                  </w:pPr>
                                </w:p>
                              </w:tc>
                            </w:tr>
                            <w:tr w:rsidR="00171AB4" w14:paraId="230AE636" w14:textId="77777777" w:rsidTr="00DB514C">
                              <w:tc>
                                <w:tcPr>
                                  <w:tcW w:w="3080" w:type="dxa"/>
                                </w:tcPr>
                                <w:p w14:paraId="24A74B50" w14:textId="77777777" w:rsidR="00171AB4" w:rsidRPr="008F770E" w:rsidRDefault="00171AB4" w:rsidP="00DB514C">
                                  <w:pPr>
                                    <w:jc w:val="center"/>
                                    <w:rPr>
                                      <w:sz w:val="44"/>
                                      <w:szCs w:val="44"/>
                                    </w:rPr>
                                  </w:pPr>
                                  <w:r>
                                    <w:rPr>
                                      <w:sz w:val="44"/>
                                      <w:szCs w:val="44"/>
                                    </w:rPr>
                                    <w:t>PbCl</w:t>
                                  </w:r>
                                  <w:r>
                                    <w:rPr>
                                      <w:sz w:val="44"/>
                                      <w:szCs w:val="44"/>
                                      <w:vertAlign w:val="subscript"/>
                                    </w:rPr>
                                    <w:t>2(l)</w:t>
                                  </w:r>
                                </w:p>
                              </w:tc>
                              <w:tc>
                                <w:tcPr>
                                  <w:tcW w:w="3294" w:type="dxa"/>
                                </w:tcPr>
                                <w:p w14:paraId="41010AF6" w14:textId="77777777" w:rsidR="00171AB4" w:rsidRPr="008F770E" w:rsidRDefault="00171AB4" w:rsidP="00DB514C">
                                  <w:pPr>
                                    <w:jc w:val="center"/>
                                    <w:rPr>
                                      <w:sz w:val="44"/>
                                      <w:szCs w:val="44"/>
                                    </w:rPr>
                                  </w:pPr>
                                </w:p>
                              </w:tc>
                              <w:tc>
                                <w:tcPr>
                                  <w:tcW w:w="3260" w:type="dxa"/>
                                </w:tcPr>
                                <w:p w14:paraId="600E6378" w14:textId="77777777" w:rsidR="00171AB4" w:rsidRPr="008F770E" w:rsidRDefault="00171AB4" w:rsidP="00DB514C">
                                  <w:pPr>
                                    <w:jc w:val="center"/>
                                    <w:rPr>
                                      <w:sz w:val="44"/>
                                      <w:szCs w:val="44"/>
                                    </w:rPr>
                                  </w:pPr>
                                </w:p>
                              </w:tc>
                            </w:tr>
                            <w:tr w:rsidR="00171AB4" w14:paraId="29EA2520" w14:textId="77777777" w:rsidTr="00DB514C">
                              <w:tc>
                                <w:tcPr>
                                  <w:tcW w:w="3080" w:type="dxa"/>
                                </w:tcPr>
                                <w:p w14:paraId="742E6381" w14:textId="77777777" w:rsidR="00171AB4" w:rsidRPr="008F770E" w:rsidRDefault="00171AB4" w:rsidP="00DB514C">
                                  <w:pPr>
                                    <w:jc w:val="center"/>
                                    <w:rPr>
                                      <w:sz w:val="44"/>
                                      <w:szCs w:val="44"/>
                                    </w:rPr>
                                  </w:pPr>
                                  <w:proofErr w:type="spellStart"/>
                                  <w:r>
                                    <w:rPr>
                                      <w:sz w:val="44"/>
                                      <w:szCs w:val="44"/>
                                    </w:rPr>
                                    <w:t>SnO</w:t>
                                  </w:r>
                                  <w:proofErr w:type="spellEnd"/>
                                  <w:r>
                                    <w:rPr>
                                      <w:sz w:val="44"/>
                                      <w:szCs w:val="44"/>
                                      <w:vertAlign w:val="subscript"/>
                                    </w:rPr>
                                    <w:t>(l)</w:t>
                                  </w:r>
                                </w:p>
                              </w:tc>
                              <w:tc>
                                <w:tcPr>
                                  <w:tcW w:w="3294" w:type="dxa"/>
                                </w:tcPr>
                                <w:p w14:paraId="32AC4D6A" w14:textId="77777777" w:rsidR="00171AB4" w:rsidRPr="008F770E" w:rsidRDefault="00171AB4" w:rsidP="00DB514C">
                                  <w:pPr>
                                    <w:jc w:val="center"/>
                                    <w:rPr>
                                      <w:sz w:val="44"/>
                                      <w:szCs w:val="44"/>
                                    </w:rPr>
                                  </w:pPr>
                                </w:p>
                              </w:tc>
                              <w:tc>
                                <w:tcPr>
                                  <w:tcW w:w="3260" w:type="dxa"/>
                                </w:tcPr>
                                <w:p w14:paraId="1722B799" w14:textId="77777777" w:rsidR="00171AB4" w:rsidRPr="008F770E" w:rsidRDefault="00171AB4" w:rsidP="00DB514C">
                                  <w:pPr>
                                    <w:jc w:val="center"/>
                                    <w:rPr>
                                      <w:sz w:val="44"/>
                                      <w:szCs w:val="44"/>
                                    </w:rPr>
                                  </w:pPr>
                                </w:p>
                              </w:tc>
                            </w:tr>
                            <w:tr w:rsidR="00171AB4" w14:paraId="1D250BAB" w14:textId="77777777" w:rsidTr="00DB514C">
                              <w:tc>
                                <w:tcPr>
                                  <w:tcW w:w="3080" w:type="dxa"/>
                                </w:tcPr>
                                <w:p w14:paraId="169F0D7A" w14:textId="77777777" w:rsidR="00171AB4" w:rsidRPr="008F770E" w:rsidRDefault="00171AB4" w:rsidP="00DB514C">
                                  <w:pPr>
                                    <w:jc w:val="center"/>
                                    <w:rPr>
                                      <w:sz w:val="44"/>
                                      <w:szCs w:val="44"/>
                                      <w:vertAlign w:val="subscript"/>
                                    </w:rPr>
                                  </w:pPr>
                                  <w:r>
                                    <w:rPr>
                                      <w:sz w:val="44"/>
                                      <w:szCs w:val="44"/>
                                    </w:rPr>
                                    <w:t>Na</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6ED4B46B" w14:textId="77777777" w:rsidR="00171AB4" w:rsidRPr="008F770E" w:rsidRDefault="00171AB4" w:rsidP="00DB514C">
                                  <w:pPr>
                                    <w:jc w:val="center"/>
                                    <w:rPr>
                                      <w:sz w:val="44"/>
                                      <w:szCs w:val="44"/>
                                    </w:rPr>
                                  </w:pPr>
                                </w:p>
                              </w:tc>
                              <w:tc>
                                <w:tcPr>
                                  <w:tcW w:w="3260" w:type="dxa"/>
                                </w:tcPr>
                                <w:p w14:paraId="711A686D" w14:textId="77777777" w:rsidR="00171AB4" w:rsidRPr="008F770E" w:rsidRDefault="00171AB4" w:rsidP="00DB514C">
                                  <w:pPr>
                                    <w:jc w:val="center"/>
                                    <w:rPr>
                                      <w:sz w:val="44"/>
                                      <w:szCs w:val="44"/>
                                    </w:rPr>
                                  </w:pPr>
                                </w:p>
                              </w:tc>
                            </w:tr>
                            <w:tr w:rsidR="00171AB4" w14:paraId="71FFD6F7" w14:textId="77777777" w:rsidTr="00DB514C">
                              <w:tc>
                                <w:tcPr>
                                  <w:tcW w:w="3080" w:type="dxa"/>
                                </w:tcPr>
                                <w:p w14:paraId="313D7284" w14:textId="77777777" w:rsidR="00171AB4" w:rsidRPr="008F770E" w:rsidRDefault="00171AB4" w:rsidP="00DB514C">
                                  <w:pPr>
                                    <w:jc w:val="center"/>
                                    <w:rPr>
                                      <w:sz w:val="44"/>
                                      <w:szCs w:val="44"/>
                                    </w:rPr>
                                  </w:pPr>
                                  <w:r>
                                    <w:rPr>
                                      <w:sz w:val="44"/>
                                      <w:szCs w:val="44"/>
                                    </w:rPr>
                                    <w:t>CuCl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D5F122A" w14:textId="77777777" w:rsidR="00171AB4" w:rsidRPr="008F770E" w:rsidRDefault="00171AB4" w:rsidP="00DB514C">
                                  <w:pPr>
                                    <w:jc w:val="center"/>
                                    <w:rPr>
                                      <w:sz w:val="44"/>
                                      <w:szCs w:val="44"/>
                                    </w:rPr>
                                  </w:pPr>
                                </w:p>
                              </w:tc>
                              <w:tc>
                                <w:tcPr>
                                  <w:tcW w:w="3260" w:type="dxa"/>
                                </w:tcPr>
                                <w:p w14:paraId="6348916C" w14:textId="77777777" w:rsidR="00171AB4" w:rsidRPr="008F770E" w:rsidRDefault="00171AB4" w:rsidP="00DB514C">
                                  <w:pPr>
                                    <w:jc w:val="center"/>
                                    <w:rPr>
                                      <w:sz w:val="44"/>
                                      <w:szCs w:val="44"/>
                                    </w:rPr>
                                  </w:pPr>
                                </w:p>
                              </w:tc>
                            </w:tr>
                            <w:tr w:rsidR="00171AB4" w14:paraId="74543608" w14:textId="77777777" w:rsidTr="00DB514C">
                              <w:tc>
                                <w:tcPr>
                                  <w:tcW w:w="3080" w:type="dxa"/>
                                </w:tcPr>
                                <w:p w14:paraId="7EE6AFCC" w14:textId="77777777" w:rsidR="00171AB4" w:rsidRPr="008F770E" w:rsidRDefault="00171AB4" w:rsidP="00DB514C">
                                  <w:pPr>
                                    <w:jc w:val="center"/>
                                    <w:rPr>
                                      <w:sz w:val="44"/>
                                      <w:szCs w:val="44"/>
                                      <w:vertAlign w:val="subscript"/>
                                    </w:rPr>
                                  </w:pPr>
                                  <w:r>
                                    <w:rPr>
                                      <w:sz w:val="44"/>
                                      <w:szCs w:val="44"/>
                                    </w:rPr>
                                    <w:t>KBr</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72F31EDD" w14:textId="77777777" w:rsidR="00171AB4" w:rsidRPr="008F770E" w:rsidRDefault="00171AB4" w:rsidP="00DB514C">
                                  <w:pPr>
                                    <w:jc w:val="center"/>
                                    <w:rPr>
                                      <w:sz w:val="44"/>
                                      <w:szCs w:val="44"/>
                                    </w:rPr>
                                  </w:pPr>
                                </w:p>
                              </w:tc>
                              <w:tc>
                                <w:tcPr>
                                  <w:tcW w:w="3260" w:type="dxa"/>
                                </w:tcPr>
                                <w:p w14:paraId="73F40AEE" w14:textId="77777777" w:rsidR="00171AB4" w:rsidRPr="008F770E" w:rsidRDefault="00171AB4" w:rsidP="00DB514C">
                                  <w:pPr>
                                    <w:jc w:val="center"/>
                                    <w:rPr>
                                      <w:sz w:val="44"/>
                                      <w:szCs w:val="44"/>
                                    </w:rPr>
                                  </w:pPr>
                                </w:p>
                              </w:tc>
                            </w:tr>
                            <w:tr w:rsidR="00171AB4" w14:paraId="7E13F424" w14:textId="77777777" w:rsidTr="00DB514C">
                              <w:tc>
                                <w:tcPr>
                                  <w:tcW w:w="3080" w:type="dxa"/>
                                </w:tcPr>
                                <w:p w14:paraId="5DA9CE8F" w14:textId="77777777" w:rsidR="00171AB4" w:rsidRPr="008F770E" w:rsidRDefault="00171AB4" w:rsidP="00DB514C">
                                  <w:pPr>
                                    <w:jc w:val="center"/>
                                    <w:rPr>
                                      <w:sz w:val="44"/>
                                      <w:szCs w:val="44"/>
                                      <w:vertAlign w:val="subscript"/>
                                    </w:rPr>
                                  </w:pPr>
                                  <w:r>
                                    <w:rPr>
                                      <w:sz w:val="44"/>
                                      <w:szCs w:val="44"/>
                                    </w:rPr>
                                    <w:t>AgNO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56663551" w14:textId="77777777" w:rsidR="00171AB4" w:rsidRPr="008F770E" w:rsidRDefault="00171AB4" w:rsidP="00DB514C">
                                  <w:pPr>
                                    <w:jc w:val="center"/>
                                    <w:rPr>
                                      <w:sz w:val="44"/>
                                      <w:szCs w:val="44"/>
                                    </w:rPr>
                                  </w:pPr>
                                </w:p>
                              </w:tc>
                              <w:tc>
                                <w:tcPr>
                                  <w:tcW w:w="3260" w:type="dxa"/>
                                </w:tcPr>
                                <w:p w14:paraId="2A183773" w14:textId="77777777" w:rsidR="00171AB4" w:rsidRPr="008F770E" w:rsidRDefault="00171AB4" w:rsidP="00DB514C">
                                  <w:pPr>
                                    <w:jc w:val="center"/>
                                    <w:rPr>
                                      <w:sz w:val="44"/>
                                      <w:szCs w:val="44"/>
                                    </w:rPr>
                                  </w:pPr>
                                </w:p>
                              </w:tc>
                            </w:tr>
                            <w:tr w:rsidR="00171AB4" w14:paraId="59F29567" w14:textId="77777777" w:rsidTr="00DB514C">
                              <w:tc>
                                <w:tcPr>
                                  <w:tcW w:w="3080" w:type="dxa"/>
                                </w:tcPr>
                                <w:p w14:paraId="5E8A0036" w14:textId="77777777" w:rsidR="00171AB4" w:rsidRPr="008F770E" w:rsidRDefault="00171AB4" w:rsidP="00DB514C">
                                  <w:pPr>
                                    <w:jc w:val="center"/>
                                    <w:rPr>
                                      <w:sz w:val="44"/>
                                      <w:szCs w:val="44"/>
                                      <w:vertAlign w:val="subscript"/>
                                    </w:rPr>
                                  </w:pPr>
                                  <w:r>
                                    <w:rPr>
                                      <w:sz w:val="44"/>
                                      <w:szCs w:val="44"/>
                                    </w:rPr>
                                    <w:t>MnCl</w:t>
                                  </w:r>
                                  <w:r>
                                    <w:rPr>
                                      <w:sz w:val="44"/>
                                      <w:szCs w:val="44"/>
                                      <w:vertAlign w:val="subscript"/>
                                    </w:rPr>
                                    <w:t>2(l)</w:t>
                                  </w:r>
                                </w:p>
                              </w:tc>
                              <w:tc>
                                <w:tcPr>
                                  <w:tcW w:w="3294" w:type="dxa"/>
                                </w:tcPr>
                                <w:p w14:paraId="6F3710A0" w14:textId="77777777" w:rsidR="00171AB4" w:rsidRPr="008F770E" w:rsidRDefault="00171AB4" w:rsidP="00DB514C">
                                  <w:pPr>
                                    <w:jc w:val="center"/>
                                    <w:rPr>
                                      <w:sz w:val="44"/>
                                      <w:szCs w:val="44"/>
                                    </w:rPr>
                                  </w:pPr>
                                </w:p>
                              </w:tc>
                              <w:tc>
                                <w:tcPr>
                                  <w:tcW w:w="3260" w:type="dxa"/>
                                </w:tcPr>
                                <w:p w14:paraId="2E85B161" w14:textId="77777777" w:rsidR="00171AB4" w:rsidRPr="008F770E" w:rsidRDefault="00171AB4" w:rsidP="00DB514C">
                                  <w:pPr>
                                    <w:jc w:val="center"/>
                                    <w:rPr>
                                      <w:sz w:val="44"/>
                                      <w:szCs w:val="44"/>
                                    </w:rPr>
                                  </w:pPr>
                                </w:p>
                              </w:tc>
                            </w:tr>
                            <w:tr w:rsidR="00171AB4" w14:paraId="69229BA9" w14:textId="77777777" w:rsidTr="00DB514C">
                              <w:tc>
                                <w:tcPr>
                                  <w:tcW w:w="3080" w:type="dxa"/>
                                </w:tcPr>
                                <w:p w14:paraId="4A5A6EFA" w14:textId="77777777" w:rsidR="00171AB4" w:rsidRPr="008F770E" w:rsidRDefault="00171AB4" w:rsidP="00DB514C">
                                  <w:pPr>
                                    <w:jc w:val="center"/>
                                    <w:rPr>
                                      <w:sz w:val="44"/>
                                      <w:szCs w:val="44"/>
                                      <w:vertAlign w:val="subscript"/>
                                    </w:rPr>
                                  </w:pPr>
                                  <w:r>
                                    <w:rPr>
                                      <w:sz w:val="44"/>
                                      <w:szCs w:val="44"/>
                                    </w:rPr>
                                    <w:t>NiBr</w:t>
                                  </w:r>
                                  <w:r>
                                    <w:rPr>
                                      <w:sz w:val="44"/>
                                      <w:szCs w:val="44"/>
                                      <w:vertAlign w:val="subscript"/>
                                    </w:rPr>
                                    <w:t>2(l)</w:t>
                                  </w:r>
                                </w:p>
                              </w:tc>
                              <w:tc>
                                <w:tcPr>
                                  <w:tcW w:w="3294" w:type="dxa"/>
                                </w:tcPr>
                                <w:p w14:paraId="0A604F81" w14:textId="77777777" w:rsidR="00171AB4" w:rsidRPr="008F770E" w:rsidRDefault="00171AB4" w:rsidP="00DB514C">
                                  <w:pPr>
                                    <w:jc w:val="center"/>
                                    <w:rPr>
                                      <w:sz w:val="44"/>
                                      <w:szCs w:val="44"/>
                                    </w:rPr>
                                  </w:pPr>
                                </w:p>
                              </w:tc>
                              <w:tc>
                                <w:tcPr>
                                  <w:tcW w:w="3260" w:type="dxa"/>
                                </w:tcPr>
                                <w:p w14:paraId="2BD6C3CF" w14:textId="77777777" w:rsidR="00171AB4" w:rsidRPr="008F770E" w:rsidRDefault="00171AB4" w:rsidP="00DB514C">
                                  <w:pPr>
                                    <w:jc w:val="center"/>
                                    <w:rPr>
                                      <w:sz w:val="44"/>
                                      <w:szCs w:val="44"/>
                                    </w:rPr>
                                  </w:pPr>
                                </w:p>
                              </w:tc>
                            </w:tr>
                            <w:tr w:rsidR="00171AB4" w14:paraId="0603B0DA" w14:textId="77777777" w:rsidTr="00DB514C">
                              <w:tc>
                                <w:tcPr>
                                  <w:tcW w:w="3080" w:type="dxa"/>
                                </w:tcPr>
                                <w:p w14:paraId="6FBA9CD3" w14:textId="77777777" w:rsidR="00171AB4" w:rsidRPr="008F770E" w:rsidRDefault="00171AB4" w:rsidP="00DB514C">
                                  <w:pPr>
                                    <w:jc w:val="center"/>
                                    <w:rPr>
                                      <w:sz w:val="44"/>
                                      <w:szCs w:val="44"/>
                                      <w:vertAlign w:val="subscript"/>
                                    </w:rPr>
                                  </w:pPr>
                                  <w:r>
                                    <w:rPr>
                                      <w:sz w:val="44"/>
                                      <w:szCs w:val="44"/>
                                    </w:rPr>
                                    <w:t>AuCl</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51F4336" w14:textId="77777777" w:rsidR="00171AB4" w:rsidRPr="008F770E" w:rsidRDefault="00171AB4" w:rsidP="00DB514C">
                                  <w:pPr>
                                    <w:jc w:val="center"/>
                                    <w:rPr>
                                      <w:sz w:val="44"/>
                                      <w:szCs w:val="44"/>
                                    </w:rPr>
                                  </w:pPr>
                                </w:p>
                              </w:tc>
                              <w:tc>
                                <w:tcPr>
                                  <w:tcW w:w="3260" w:type="dxa"/>
                                </w:tcPr>
                                <w:p w14:paraId="7B62527E" w14:textId="77777777" w:rsidR="00171AB4" w:rsidRPr="008F770E" w:rsidRDefault="00171AB4" w:rsidP="00DB514C">
                                  <w:pPr>
                                    <w:jc w:val="center"/>
                                    <w:rPr>
                                      <w:sz w:val="44"/>
                                      <w:szCs w:val="44"/>
                                    </w:rPr>
                                  </w:pPr>
                                </w:p>
                              </w:tc>
                            </w:tr>
                            <w:tr w:rsidR="00171AB4" w14:paraId="1E9BFADD" w14:textId="77777777" w:rsidTr="00DB514C">
                              <w:tc>
                                <w:tcPr>
                                  <w:tcW w:w="3080" w:type="dxa"/>
                                </w:tcPr>
                                <w:p w14:paraId="56A43F16" w14:textId="77777777" w:rsidR="00171AB4" w:rsidRPr="008F770E" w:rsidRDefault="00171AB4" w:rsidP="00DB514C">
                                  <w:pPr>
                                    <w:jc w:val="center"/>
                                    <w:rPr>
                                      <w:sz w:val="44"/>
                                      <w:szCs w:val="44"/>
                                      <w:vertAlign w:val="subscript"/>
                                    </w:rPr>
                                  </w:pPr>
                                  <w:r>
                                    <w:rPr>
                                      <w:sz w:val="44"/>
                                      <w:szCs w:val="44"/>
                                    </w:rPr>
                                    <w:t>Al</w:t>
                                  </w:r>
                                  <w:r>
                                    <w:rPr>
                                      <w:sz w:val="44"/>
                                      <w:szCs w:val="44"/>
                                      <w:vertAlign w:val="subscript"/>
                                    </w:rPr>
                                    <w:t>2</w:t>
                                  </w:r>
                                  <w:r>
                                    <w:rPr>
                                      <w:sz w:val="44"/>
                                      <w:szCs w:val="44"/>
                                    </w:rPr>
                                    <w:t>O</w:t>
                                  </w:r>
                                  <w:r>
                                    <w:rPr>
                                      <w:sz w:val="44"/>
                                      <w:szCs w:val="44"/>
                                      <w:vertAlign w:val="subscript"/>
                                    </w:rPr>
                                    <w:t>3(l)</w:t>
                                  </w:r>
                                </w:p>
                              </w:tc>
                              <w:tc>
                                <w:tcPr>
                                  <w:tcW w:w="3294" w:type="dxa"/>
                                </w:tcPr>
                                <w:p w14:paraId="7615090E" w14:textId="77777777" w:rsidR="00171AB4" w:rsidRPr="008F770E" w:rsidRDefault="00171AB4" w:rsidP="00DB514C">
                                  <w:pPr>
                                    <w:jc w:val="center"/>
                                    <w:rPr>
                                      <w:sz w:val="44"/>
                                      <w:szCs w:val="44"/>
                                    </w:rPr>
                                  </w:pPr>
                                </w:p>
                              </w:tc>
                              <w:tc>
                                <w:tcPr>
                                  <w:tcW w:w="3260" w:type="dxa"/>
                                </w:tcPr>
                                <w:p w14:paraId="200944AA" w14:textId="77777777" w:rsidR="00171AB4" w:rsidRPr="008F770E" w:rsidRDefault="00171AB4" w:rsidP="00DB514C">
                                  <w:pPr>
                                    <w:jc w:val="center"/>
                                    <w:rPr>
                                      <w:sz w:val="44"/>
                                      <w:szCs w:val="44"/>
                                    </w:rPr>
                                  </w:pPr>
                                </w:p>
                              </w:tc>
                            </w:tr>
                            <w:tr w:rsidR="00171AB4" w14:paraId="15960D08" w14:textId="77777777" w:rsidTr="00DB514C">
                              <w:tc>
                                <w:tcPr>
                                  <w:tcW w:w="3080" w:type="dxa"/>
                                </w:tcPr>
                                <w:p w14:paraId="60F3A03D" w14:textId="77777777" w:rsidR="00171AB4" w:rsidRPr="008F770E" w:rsidRDefault="00171AB4" w:rsidP="00DB514C">
                                  <w:pPr>
                                    <w:jc w:val="center"/>
                                    <w:rPr>
                                      <w:sz w:val="44"/>
                                      <w:szCs w:val="44"/>
                                      <w:vertAlign w:val="subscript"/>
                                    </w:rPr>
                                  </w:pPr>
                                  <w:r>
                                    <w:rPr>
                                      <w:sz w:val="44"/>
                                      <w:szCs w:val="44"/>
                                    </w:rPr>
                                    <w:t>H</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7D572796" w14:textId="77777777" w:rsidR="00171AB4" w:rsidRPr="008F770E" w:rsidRDefault="00171AB4" w:rsidP="00DB514C">
                                  <w:pPr>
                                    <w:jc w:val="center"/>
                                    <w:rPr>
                                      <w:sz w:val="44"/>
                                      <w:szCs w:val="44"/>
                                    </w:rPr>
                                  </w:pPr>
                                </w:p>
                              </w:tc>
                              <w:tc>
                                <w:tcPr>
                                  <w:tcW w:w="3260" w:type="dxa"/>
                                </w:tcPr>
                                <w:p w14:paraId="1396A71F" w14:textId="77777777" w:rsidR="00171AB4" w:rsidRPr="008F770E" w:rsidRDefault="00171AB4" w:rsidP="00DB514C">
                                  <w:pPr>
                                    <w:jc w:val="center"/>
                                    <w:rPr>
                                      <w:sz w:val="44"/>
                                      <w:szCs w:val="44"/>
                                    </w:rPr>
                                  </w:pPr>
                                </w:p>
                              </w:tc>
                            </w:tr>
                            <w:tr w:rsidR="00171AB4" w14:paraId="5F56B8C1" w14:textId="77777777" w:rsidTr="00DB514C">
                              <w:tc>
                                <w:tcPr>
                                  <w:tcW w:w="3080" w:type="dxa"/>
                                </w:tcPr>
                                <w:p w14:paraId="387EAB4C" w14:textId="77777777" w:rsidR="00171AB4" w:rsidRPr="008F770E" w:rsidRDefault="00171AB4" w:rsidP="00DB514C">
                                  <w:pPr>
                                    <w:jc w:val="center"/>
                                    <w:rPr>
                                      <w:sz w:val="44"/>
                                      <w:szCs w:val="44"/>
                                      <w:vertAlign w:val="subscript"/>
                                    </w:rPr>
                                  </w:pPr>
                                  <w:r>
                                    <w:rPr>
                                      <w:sz w:val="44"/>
                                      <w:szCs w:val="44"/>
                                    </w:rPr>
                                    <w:t>NaOH</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6E7E4FB5" w14:textId="77777777" w:rsidR="00171AB4" w:rsidRPr="008F770E" w:rsidRDefault="00171AB4" w:rsidP="00DB514C">
                                  <w:pPr>
                                    <w:jc w:val="center"/>
                                    <w:rPr>
                                      <w:sz w:val="44"/>
                                      <w:szCs w:val="44"/>
                                    </w:rPr>
                                  </w:pPr>
                                </w:p>
                              </w:tc>
                              <w:tc>
                                <w:tcPr>
                                  <w:tcW w:w="3260" w:type="dxa"/>
                                </w:tcPr>
                                <w:p w14:paraId="7EC4CF6E" w14:textId="77777777" w:rsidR="00171AB4" w:rsidRPr="008F770E" w:rsidRDefault="00171AB4" w:rsidP="00DB514C">
                                  <w:pPr>
                                    <w:jc w:val="center"/>
                                    <w:rPr>
                                      <w:sz w:val="44"/>
                                      <w:szCs w:val="44"/>
                                    </w:rPr>
                                  </w:pPr>
                                </w:p>
                              </w:tc>
                            </w:tr>
                            <w:tr w:rsidR="00171AB4" w14:paraId="148B356D" w14:textId="77777777" w:rsidTr="00DB514C">
                              <w:tc>
                                <w:tcPr>
                                  <w:tcW w:w="3080" w:type="dxa"/>
                                </w:tcPr>
                                <w:p w14:paraId="1CFA9F74" w14:textId="77777777" w:rsidR="00171AB4" w:rsidRPr="008F770E" w:rsidRDefault="00171AB4" w:rsidP="00DB514C">
                                  <w:pPr>
                                    <w:jc w:val="center"/>
                                    <w:rPr>
                                      <w:sz w:val="44"/>
                                      <w:szCs w:val="44"/>
                                      <w:vertAlign w:val="subscript"/>
                                    </w:rPr>
                                  </w:pPr>
                                  <w:r>
                                    <w:rPr>
                                      <w:sz w:val="44"/>
                                      <w:szCs w:val="44"/>
                                    </w:rPr>
                                    <w:t>CuSO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55C3E8BA" w14:textId="77777777" w:rsidR="00171AB4" w:rsidRPr="008F770E" w:rsidRDefault="00171AB4" w:rsidP="00DB514C">
                                  <w:pPr>
                                    <w:jc w:val="center"/>
                                    <w:rPr>
                                      <w:sz w:val="44"/>
                                      <w:szCs w:val="44"/>
                                    </w:rPr>
                                  </w:pPr>
                                </w:p>
                              </w:tc>
                              <w:tc>
                                <w:tcPr>
                                  <w:tcW w:w="3260" w:type="dxa"/>
                                </w:tcPr>
                                <w:p w14:paraId="57C3FB44" w14:textId="77777777" w:rsidR="00171AB4" w:rsidRPr="008F770E" w:rsidRDefault="00171AB4" w:rsidP="00DB514C">
                                  <w:pPr>
                                    <w:jc w:val="center"/>
                                    <w:rPr>
                                      <w:sz w:val="44"/>
                                      <w:szCs w:val="44"/>
                                    </w:rPr>
                                  </w:pPr>
                                </w:p>
                              </w:tc>
                            </w:tr>
                            <w:tr w:rsidR="00171AB4" w14:paraId="7C76F0E1" w14:textId="77777777" w:rsidTr="00DB514C">
                              <w:tc>
                                <w:tcPr>
                                  <w:tcW w:w="3080" w:type="dxa"/>
                                </w:tcPr>
                                <w:p w14:paraId="3B8D4248" w14:textId="77777777" w:rsidR="00171AB4" w:rsidRPr="008F770E" w:rsidRDefault="00171AB4" w:rsidP="00DB514C">
                                  <w:pPr>
                                    <w:jc w:val="center"/>
                                    <w:rPr>
                                      <w:sz w:val="44"/>
                                      <w:szCs w:val="44"/>
                                      <w:vertAlign w:val="subscript"/>
                                    </w:rPr>
                                  </w:pPr>
                                  <w:proofErr w:type="spellStart"/>
                                  <w:r>
                                    <w:rPr>
                                      <w:sz w:val="44"/>
                                      <w:szCs w:val="44"/>
                                    </w:rPr>
                                    <w:t>CsF</w:t>
                                  </w:r>
                                  <w:proofErr w:type="spellEnd"/>
                                  <w:r>
                                    <w:rPr>
                                      <w:sz w:val="44"/>
                                      <w:szCs w:val="44"/>
                                      <w:vertAlign w:val="subscript"/>
                                    </w:rPr>
                                    <w:t>(l)</w:t>
                                  </w:r>
                                </w:p>
                              </w:tc>
                              <w:tc>
                                <w:tcPr>
                                  <w:tcW w:w="3294" w:type="dxa"/>
                                </w:tcPr>
                                <w:p w14:paraId="35349A06" w14:textId="77777777" w:rsidR="00171AB4" w:rsidRPr="008F770E" w:rsidRDefault="00171AB4" w:rsidP="00DB514C">
                                  <w:pPr>
                                    <w:jc w:val="center"/>
                                    <w:rPr>
                                      <w:sz w:val="44"/>
                                      <w:szCs w:val="44"/>
                                    </w:rPr>
                                  </w:pPr>
                                </w:p>
                              </w:tc>
                              <w:tc>
                                <w:tcPr>
                                  <w:tcW w:w="3260" w:type="dxa"/>
                                </w:tcPr>
                                <w:p w14:paraId="3E05B82A" w14:textId="77777777" w:rsidR="00171AB4" w:rsidRPr="008F770E" w:rsidRDefault="00171AB4" w:rsidP="00DB514C">
                                  <w:pPr>
                                    <w:jc w:val="center"/>
                                    <w:rPr>
                                      <w:sz w:val="44"/>
                                      <w:szCs w:val="44"/>
                                    </w:rPr>
                                  </w:pPr>
                                </w:p>
                              </w:tc>
                            </w:tr>
                            <w:tr w:rsidR="00171AB4" w14:paraId="5ACE27B9" w14:textId="77777777" w:rsidTr="00DB514C">
                              <w:tc>
                                <w:tcPr>
                                  <w:tcW w:w="3080" w:type="dxa"/>
                                </w:tcPr>
                                <w:p w14:paraId="7A03EED5" w14:textId="77777777" w:rsidR="00171AB4" w:rsidRPr="008F770E" w:rsidRDefault="00171AB4" w:rsidP="00DB514C">
                                  <w:pPr>
                                    <w:jc w:val="center"/>
                                    <w:rPr>
                                      <w:sz w:val="44"/>
                                      <w:szCs w:val="44"/>
                                      <w:vertAlign w:val="subscript"/>
                                    </w:rPr>
                                  </w:pPr>
                                  <w:proofErr w:type="spellStart"/>
                                  <w:r>
                                    <w:rPr>
                                      <w:sz w:val="44"/>
                                      <w:szCs w:val="44"/>
                                    </w:rPr>
                                    <w:t>CsI</w:t>
                                  </w:r>
                                  <w:proofErr w:type="spellEnd"/>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3EE4E67" w14:textId="77777777" w:rsidR="00171AB4" w:rsidRPr="008F770E" w:rsidRDefault="00171AB4" w:rsidP="00DB514C">
                                  <w:pPr>
                                    <w:jc w:val="center"/>
                                    <w:rPr>
                                      <w:sz w:val="44"/>
                                      <w:szCs w:val="44"/>
                                    </w:rPr>
                                  </w:pPr>
                                </w:p>
                              </w:tc>
                              <w:tc>
                                <w:tcPr>
                                  <w:tcW w:w="3260" w:type="dxa"/>
                                </w:tcPr>
                                <w:p w14:paraId="684283FB" w14:textId="77777777" w:rsidR="00171AB4" w:rsidRPr="008F770E" w:rsidRDefault="00171AB4" w:rsidP="00DB514C">
                                  <w:pPr>
                                    <w:jc w:val="center"/>
                                    <w:rPr>
                                      <w:sz w:val="44"/>
                                      <w:szCs w:val="44"/>
                                    </w:rPr>
                                  </w:pPr>
                                </w:p>
                              </w:tc>
                            </w:tr>
                            <w:tr w:rsidR="00171AB4" w14:paraId="5F72BB29" w14:textId="77777777" w:rsidTr="00DB514C">
                              <w:tc>
                                <w:tcPr>
                                  <w:tcW w:w="3080" w:type="dxa"/>
                                </w:tcPr>
                                <w:p w14:paraId="31D6C17E" w14:textId="77777777" w:rsidR="00171AB4" w:rsidRPr="008F770E" w:rsidRDefault="00171AB4" w:rsidP="00DB514C">
                                  <w:pPr>
                                    <w:jc w:val="center"/>
                                    <w:rPr>
                                      <w:sz w:val="44"/>
                                      <w:szCs w:val="44"/>
                                      <w:vertAlign w:val="subscript"/>
                                    </w:rPr>
                                  </w:pPr>
                                  <w:r>
                                    <w:rPr>
                                      <w:sz w:val="44"/>
                                      <w:szCs w:val="44"/>
                                    </w:rPr>
                                    <w:t>ZnCl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6C9DE16" w14:textId="77777777" w:rsidR="00171AB4" w:rsidRPr="008F770E" w:rsidRDefault="00171AB4" w:rsidP="00DB514C">
                                  <w:pPr>
                                    <w:jc w:val="center"/>
                                    <w:rPr>
                                      <w:sz w:val="44"/>
                                      <w:szCs w:val="44"/>
                                    </w:rPr>
                                  </w:pPr>
                                </w:p>
                              </w:tc>
                              <w:tc>
                                <w:tcPr>
                                  <w:tcW w:w="3260" w:type="dxa"/>
                                </w:tcPr>
                                <w:p w14:paraId="5959A744" w14:textId="77777777" w:rsidR="00171AB4" w:rsidRPr="008F770E" w:rsidRDefault="00171AB4" w:rsidP="00DB514C">
                                  <w:pPr>
                                    <w:jc w:val="center"/>
                                    <w:rPr>
                                      <w:sz w:val="44"/>
                                      <w:szCs w:val="44"/>
                                    </w:rPr>
                                  </w:pPr>
                                </w:p>
                              </w:tc>
                            </w:tr>
                            <w:tr w:rsidR="00171AB4" w14:paraId="24048AEE" w14:textId="77777777" w:rsidTr="00DB514C">
                              <w:tc>
                                <w:tcPr>
                                  <w:tcW w:w="3080" w:type="dxa"/>
                                </w:tcPr>
                                <w:p w14:paraId="4F82FD78" w14:textId="77777777" w:rsidR="00171AB4" w:rsidRPr="008F770E" w:rsidRDefault="00171AB4" w:rsidP="00DB514C">
                                  <w:pPr>
                                    <w:jc w:val="center"/>
                                    <w:rPr>
                                      <w:sz w:val="44"/>
                                      <w:szCs w:val="44"/>
                                      <w:vertAlign w:val="subscript"/>
                                    </w:rPr>
                                  </w:pPr>
                                  <w:r>
                                    <w:rPr>
                                      <w:sz w:val="44"/>
                                      <w:szCs w:val="44"/>
                                    </w:rPr>
                                    <w:t>Li</w:t>
                                  </w:r>
                                  <w:r>
                                    <w:rPr>
                                      <w:sz w:val="44"/>
                                      <w:szCs w:val="44"/>
                                      <w:vertAlign w:val="subscript"/>
                                    </w:rPr>
                                    <w:t>2</w:t>
                                  </w:r>
                                  <w:r>
                                    <w:rPr>
                                      <w:sz w:val="44"/>
                                      <w:szCs w:val="44"/>
                                    </w:rPr>
                                    <w:t>CO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F42BBCF" w14:textId="77777777" w:rsidR="00171AB4" w:rsidRPr="008F770E" w:rsidRDefault="00171AB4" w:rsidP="00DB514C">
                                  <w:pPr>
                                    <w:jc w:val="center"/>
                                    <w:rPr>
                                      <w:sz w:val="44"/>
                                      <w:szCs w:val="44"/>
                                    </w:rPr>
                                  </w:pPr>
                                </w:p>
                              </w:tc>
                              <w:tc>
                                <w:tcPr>
                                  <w:tcW w:w="3260" w:type="dxa"/>
                                </w:tcPr>
                                <w:p w14:paraId="6E2BDE85" w14:textId="77777777" w:rsidR="00171AB4" w:rsidRPr="008F770E" w:rsidRDefault="00171AB4" w:rsidP="00DB514C">
                                  <w:pPr>
                                    <w:jc w:val="center"/>
                                    <w:rPr>
                                      <w:sz w:val="44"/>
                                      <w:szCs w:val="44"/>
                                    </w:rPr>
                                  </w:pPr>
                                </w:p>
                              </w:tc>
                            </w:tr>
                            <w:tr w:rsidR="00171AB4" w14:paraId="5DD3B340" w14:textId="77777777" w:rsidTr="00DB514C">
                              <w:tc>
                                <w:tcPr>
                                  <w:tcW w:w="3080" w:type="dxa"/>
                                </w:tcPr>
                                <w:p w14:paraId="5D52949E" w14:textId="77777777" w:rsidR="00171AB4" w:rsidRPr="008F770E" w:rsidRDefault="00171AB4" w:rsidP="00DB514C">
                                  <w:pPr>
                                    <w:jc w:val="center"/>
                                    <w:rPr>
                                      <w:sz w:val="44"/>
                                      <w:szCs w:val="44"/>
                                      <w:vertAlign w:val="subscript"/>
                                    </w:rPr>
                                  </w:pPr>
                                  <w:r>
                                    <w:rPr>
                                      <w:sz w:val="44"/>
                                      <w:szCs w:val="44"/>
                                    </w:rPr>
                                    <w:t>CoBr</w:t>
                                  </w:r>
                                  <w:r>
                                    <w:rPr>
                                      <w:sz w:val="44"/>
                                      <w:szCs w:val="44"/>
                                      <w:vertAlign w:val="subscript"/>
                                    </w:rPr>
                                    <w:t>2(l)</w:t>
                                  </w:r>
                                </w:p>
                              </w:tc>
                              <w:tc>
                                <w:tcPr>
                                  <w:tcW w:w="3294" w:type="dxa"/>
                                </w:tcPr>
                                <w:p w14:paraId="441C482A" w14:textId="77777777" w:rsidR="00171AB4" w:rsidRPr="008F770E" w:rsidRDefault="00171AB4" w:rsidP="00DB514C">
                                  <w:pPr>
                                    <w:jc w:val="center"/>
                                    <w:rPr>
                                      <w:sz w:val="44"/>
                                      <w:szCs w:val="44"/>
                                    </w:rPr>
                                  </w:pPr>
                                </w:p>
                              </w:tc>
                              <w:tc>
                                <w:tcPr>
                                  <w:tcW w:w="3260" w:type="dxa"/>
                                </w:tcPr>
                                <w:p w14:paraId="0C095A23" w14:textId="77777777" w:rsidR="00171AB4" w:rsidRPr="008F770E" w:rsidRDefault="00171AB4" w:rsidP="00DB514C">
                                  <w:pPr>
                                    <w:jc w:val="center"/>
                                    <w:rPr>
                                      <w:sz w:val="44"/>
                                      <w:szCs w:val="44"/>
                                    </w:rPr>
                                  </w:pPr>
                                </w:p>
                              </w:tc>
                            </w:tr>
                            <w:tr w:rsidR="00171AB4" w14:paraId="4C162ADF" w14:textId="77777777" w:rsidTr="00DB514C">
                              <w:tc>
                                <w:tcPr>
                                  <w:tcW w:w="3080" w:type="dxa"/>
                                </w:tcPr>
                                <w:p w14:paraId="1D90837B" w14:textId="77777777" w:rsidR="00171AB4" w:rsidRPr="008F770E" w:rsidRDefault="00171AB4" w:rsidP="00DB514C">
                                  <w:pPr>
                                    <w:jc w:val="center"/>
                                    <w:rPr>
                                      <w:sz w:val="44"/>
                                      <w:szCs w:val="44"/>
                                      <w:vertAlign w:val="subscript"/>
                                    </w:rPr>
                                  </w:pPr>
                                  <w:r>
                                    <w:rPr>
                                      <w:sz w:val="44"/>
                                      <w:szCs w:val="44"/>
                                    </w:rPr>
                                    <w:t>FeBr</w:t>
                                  </w:r>
                                  <w:r>
                                    <w:rPr>
                                      <w:sz w:val="44"/>
                                      <w:szCs w:val="44"/>
                                      <w:vertAlign w:val="subscript"/>
                                    </w:rPr>
                                    <w:t>3(l)</w:t>
                                  </w:r>
                                </w:p>
                              </w:tc>
                              <w:tc>
                                <w:tcPr>
                                  <w:tcW w:w="3294" w:type="dxa"/>
                                </w:tcPr>
                                <w:p w14:paraId="4C10C85F" w14:textId="77777777" w:rsidR="00171AB4" w:rsidRPr="008F770E" w:rsidRDefault="00171AB4" w:rsidP="00DB514C">
                                  <w:pPr>
                                    <w:jc w:val="center"/>
                                    <w:rPr>
                                      <w:sz w:val="44"/>
                                      <w:szCs w:val="44"/>
                                    </w:rPr>
                                  </w:pPr>
                                </w:p>
                              </w:tc>
                              <w:tc>
                                <w:tcPr>
                                  <w:tcW w:w="3260" w:type="dxa"/>
                                </w:tcPr>
                                <w:p w14:paraId="3AE3B150" w14:textId="77777777" w:rsidR="00171AB4" w:rsidRPr="008F770E" w:rsidRDefault="00171AB4" w:rsidP="00DB514C">
                                  <w:pPr>
                                    <w:jc w:val="center"/>
                                    <w:rPr>
                                      <w:sz w:val="44"/>
                                      <w:szCs w:val="44"/>
                                    </w:rPr>
                                  </w:pPr>
                                </w:p>
                              </w:tc>
                            </w:tr>
                            <w:tr w:rsidR="00171AB4" w14:paraId="27A7CC9B" w14:textId="77777777" w:rsidTr="00DB514C">
                              <w:tc>
                                <w:tcPr>
                                  <w:tcW w:w="3080" w:type="dxa"/>
                                </w:tcPr>
                                <w:p w14:paraId="09777A91" w14:textId="77777777" w:rsidR="00171AB4" w:rsidRPr="008F770E" w:rsidRDefault="00171AB4" w:rsidP="00DB514C">
                                  <w:pPr>
                                    <w:jc w:val="center"/>
                                    <w:rPr>
                                      <w:sz w:val="44"/>
                                      <w:szCs w:val="44"/>
                                      <w:vertAlign w:val="subscript"/>
                                    </w:rPr>
                                  </w:pPr>
                                  <w:proofErr w:type="gramStart"/>
                                  <w:r>
                                    <w:rPr>
                                      <w:sz w:val="44"/>
                                      <w:szCs w:val="44"/>
                                    </w:rPr>
                                    <w:t>Mg(</w:t>
                                  </w:r>
                                  <w:proofErr w:type="gramEnd"/>
                                  <w:r>
                                    <w:rPr>
                                      <w:sz w:val="44"/>
                                      <w:szCs w:val="44"/>
                                    </w:rPr>
                                    <w:t>NO</w:t>
                                  </w:r>
                                  <w:r>
                                    <w:rPr>
                                      <w:sz w:val="44"/>
                                      <w:szCs w:val="44"/>
                                      <w:vertAlign w:val="subscript"/>
                                    </w:rPr>
                                    <w:t>3</w:t>
                                  </w:r>
                                  <w:r>
                                    <w:rPr>
                                      <w:sz w:val="44"/>
                                      <w:szCs w:val="44"/>
                                    </w:rPr>
                                    <w:t>)</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47A5C014" w14:textId="77777777" w:rsidR="00171AB4" w:rsidRPr="008F770E" w:rsidRDefault="00171AB4" w:rsidP="00DB514C">
                                  <w:pPr>
                                    <w:jc w:val="center"/>
                                    <w:rPr>
                                      <w:sz w:val="44"/>
                                      <w:szCs w:val="44"/>
                                    </w:rPr>
                                  </w:pPr>
                                </w:p>
                              </w:tc>
                              <w:tc>
                                <w:tcPr>
                                  <w:tcW w:w="3260" w:type="dxa"/>
                                </w:tcPr>
                                <w:p w14:paraId="3CC689F8" w14:textId="77777777" w:rsidR="00171AB4" w:rsidRPr="008F770E" w:rsidRDefault="00171AB4" w:rsidP="00DB514C">
                                  <w:pPr>
                                    <w:jc w:val="center"/>
                                    <w:rPr>
                                      <w:sz w:val="44"/>
                                      <w:szCs w:val="44"/>
                                    </w:rPr>
                                  </w:pPr>
                                </w:p>
                              </w:tc>
                            </w:tr>
                            <w:tr w:rsidR="00171AB4" w14:paraId="44567BA4" w14:textId="77777777" w:rsidTr="00DB514C">
                              <w:tc>
                                <w:tcPr>
                                  <w:tcW w:w="3080" w:type="dxa"/>
                                </w:tcPr>
                                <w:p w14:paraId="6B612428" w14:textId="77777777" w:rsidR="00171AB4" w:rsidRPr="008F770E" w:rsidRDefault="00171AB4" w:rsidP="00DB514C">
                                  <w:pPr>
                                    <w:jc w:val="center"/>
                                    <w:rPr>
                                      <w:sz w:val="44"/>
                                      <w:szCs w:val="44"/>
                                      <w:vertAlign w:val="subscript"/>
                                    </w:rPr>
                                  </w:pPr>
                                  <w:r>
                                    <w:rPr>
                                      <w:sz w:val="44"/>
                                      <w:szCs w:val="44"/>
                                    </w:rPr>
                                    <w:t>HCl</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8B5082C" w14:textId="77777777" w:rsidR="00171AB4" w:rsidRPr="008F770E" w:rsidRDefault="00171AB4" w:rsidP="00DB514C">
                                  <w:pPr>
                                    <w:jc w:val="center"/>
                                    <w:rPr>
                                      <w:sz w:val="44"/>
                                      <w:szCs w:val="44"/>
                                    </w:rPr>
                                  </w:pPr>
                                </w:p>
                              </w:tc>
                              <w:tc>
                                <w:tcPr>
                                  <w:tcW w:w="3260" w:type="dxa"/>
                                </w:tcPr>
                                <w:p w14:paraId="24073A5B" w14:textId="77777777" w:rsidR="00171AB4" w:rsidRPr="008F770E" w:rsidRDefault="00171AB4" w:rsidP="00DB514C">
                                  <w:pPr>
                                    <w:jc w:val="center"/>
                                    <w:rPr>
                                      <w:sz w:val="44"/>
                                      <w:szCs w:val="44"/>
                                    </w:rPr>
                                  </w:pPr>
                                </w:p>
                              </w:tc>
                            </w:tr>
                          </w:tbl>
                          <w:p w14:paraId="44D22077" w14:textId="77777777" w:rsidR="00171AB4" w:rsidRDefault="00171AB4" w:rsidP="00171AB4"/>
                          <w:p w14:paraId="4C343F8F" w14:textId="77777777" w:rsidR="00171AB4" w:rsidRDefault="00171AB4" w:rsidP="00171AB4"/>
                          <w:p w14:paraId="0B7731FC" w14:textId="77777777" w:rsidR="00171AB4" w:rsidRPr="00AD44AC" w:rsidRDefault="00171AB4" w:rsidP="00171AB4">
                            <w:pPr>
                              <w:rPr>
                                <w:b/>
                                <w:bCs/>
                              </w:rPr>
                            </w:pPr>
                            <w:r>
                              <w:rPr>
                                <w:b/>
                                <w:bCs/>
                              </w:rPr>
                              <w:t>*</w:t>
                            </w:r>
                            <w:r w:rsidRPr="00AD44AC">
                              <w:rPr>
                                <w:b/>
                                <w:bCs/>
                              </w:rPr>
                              <w:t xml:space="preserve">Purchased from </w:t>
                            </w:r>
                            <w:proofErr w:type="spellStart"/>
                            <w:r>
                              <w:rPr>
                                <w:b/>
                                <w:bCs/>
                              </w:rPr>
                              <w:t>gerwynb</w:t>
                            </w:r>
                            <w:proofErr w:type="spellEnd"/>
                            <w:r w:rsidRPr="00AD44AC">
                              <w:rPr>
                                <w:b/>
                                <w:bCs/>
                              </w:rPr>
                              <w:t xml:space="preserve"> (TES resources)</w:t>
                            </w:r>
                          </w:p>
                          <w:p w14:paraId="76C54CA3" w14:textId="77777777" w:rsidR="00171AB4" w:rsidRDefault="00171AB4" w:rsidP="0017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CA5C" id="Text Box 487" o:spid="_x0000_s1141" type="#_x0000_t202" style="position:absolute;margin-left:10.7pt;margin-top:-6.05pt;width:511.7pt;height:74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" fillcolor="window" strokeweight="2.25pt">
                <v:textbox>
                  <w:txbxContent>
                    <w:p w14:paraId="251AC216" w14:textId="77777777" w:rsidR="00171AB4" w:rsidRDefault="00171AB4" w:rsidP="00171AB4">
                      <w:pPr>
                        <w:jc w:val="center"/>
                        <w:rPr>
                          <w:sz w:val="28"/>
                          <w:szCs w:val="28"/>
                        </w:rPr>
                      </w:pPr>
                      <w:r>
                        <w:rPr>
                          <w:sz w:val="28"/>
                          <w:szCs w:val="28"/>
                        </w:rPr>
                        <w:t>Predict the products at each electrode and write half equations for all the ionic compounds in the table.</w:t>
                      </w:r>
                    </w:p>
                    <w:tbl>
                      <w:tblPr>
                        <w:tblStyle w:val="TableGrid"/>
                        <w:tblW w:w="0" w:type="auto"/>
                        <w:tblLook w:val="04A0" w:firstRow="1" w:lastRow="0" w:firstColumn="1" w:lastColumn="0" w:noHBand="0" w:noVBand="1"/>
                      </w:tblPr>
                      <w:tblGrid>
                        <w:gridCol w:w="3080"/>
                        <w:gridCol w:w="3294"/>
                        <w:gridCol w:w="3260"/>
                      </w:tblGrid>
                      <w:tr w:rsidR="00171AB4" w14:paraId="75ED6B50" w14:textId="77777777" w:rsidTr="00DB514C">
                        <w:tc>
                          <w:tcPr>
                            <w:tcW w:w="3080" w:type="dxa"/>
                          </w:tcPr>
                          <w:p w14:paraId="0E949725" w14:textId="77777777" w:rsidR="00171AB4" w:rsidRPr="008F770E" w:rsidRDefault="00171AB4" w:rsidP="00DB514C">
                            <w:pPr>
                              <w:jc w:val="center"/>
                              <w:rPr>
                                <w:sz w:val="36"/>
                                <w:szCs w:val="36"/>
                              </w:rPr>
                            </w:pPr>
                            <w:r w:rsidRPr="008F770E">
                              <w:rPr>
                                <w:sz w:val="36"/>
                                <w:szCs w:val="36"/>
                              </w:rPr>
                              <w:t>Electrolyte</w:t>
                            </w:r>
                          </w:p>
                        </w:tc>
                        <w:tc>
                          <w:tcPr>
                            <w:tcW w:w="3294" w:type="dxa"/>
                          </w:tcPr>
                          <w:p w14:paraId="75770F0D" w14:textId="77777777" w:rsidR="00171AB4" w:rsidRPr="008F770E" w:rsidRDefault="00171AB4" w:rsidP="00DB514C">
                            <w:pPr>
                              <w:jc w:val="center"/>
                              <w:rPr>
                                <w:sz w:val="36"/>
                                <w:szCs w:val="36"/>
                              </w:rPr>
                            </w:pPr>
                            <w:r w:rsidRPr="008F770E">
                              <w:rPr>
                                <w:sz w:val="36"/>
                                <w:szCs w:val="36"/>
                              </w:rPr>
                              <w:t>Negative Cathode</w:t>
                            </w:r>
                          </w:p>
                        </w:tc>
                        <w:tc>
                          <w:tcPr>
                            <w:tcW w:w="3260" w:type="dxa"/>
                          </w:tcPr>
                          <w:p w14:paraId="738950CB" w14:textId="77777777" w:rsidR="00171AB4" w:rsidRPr="008F770E" w:rsidRDefault="00171AB4" w:rsidP="00DB514C">
                            <w:pPr>
                              <w:jc w:val="center"/>
                              <w:rPr>
                                <w:sz w:val="36"/>
                                <w:szCs w:val="36"/>
                              </w:rPr>
                            </w:pPr>
                            <w:r w:rsidRPr="008F770E">
                              <w:rPr>
                                <w:sz w:val="36"/>
                                <w:szCs w:val="36"/>
                              </w:rPr>
                              <w:t>Positive Anode</w:t>
                            </w:r>
                          </w:p>
                        </w:tc>
                      </w:tr>
                      <w:tr w:rsidR="00171AB4" w14:paraId="660D3B42" w14:textId="77777777" w:rsidTr="00DB514C">
                        <w:tc>
                          <w:tcPr>
                            <w:tcW w:w="3080" w:type="dxa"/>
                          </w:tcPr>
                          <w:p w14:paraId="303AC7BC" w14:textId="77777777" w:rsidR="00171AB4" w:rsidRPr="008F770E" w:rsidRDefault="00171AB4" w:rsidP="00DB514C">
                            <w:pPr>
                              <w:jc w:val="center"/>
                              <w:rPr>
                                <w:sz w:val="44"/>
                                <w:szCs w:val="44"/>
                              </w:rPr>
                            </w:pPr>
                            <w:proofErr w:type="spellStart"/>
                            <w:r>
                              <w:rPr>
                                <w:sz w:val="44"/>
                                <w:szCs w:val="44"/>
                              </w:rPr>
                              <w:t>NaBr</w:t>
                            </w:r>
                            <w:proofErr w:type="spellEnd"/>
                            <w:r>
                              <w:rPr>
                                <w:sz w:val="44"/>
                                <w:szCs w:val="44"/>
                                <w:vertAlign w:val="subscript"/>
                              </w:rPr>
                              <w:t>(l)</w:t>
                            </w:r>
                          </w:p>
                        </w:tc>
                        <w:tc>
                          <w:tcPr>
                            <w:tcW w:w="3294" w:type="dxa"/>
                          </w:tcPr>
                          <w:p w14:paraId="5A0D51E2" w14:textId="77777777" w:rsidR="00171AB4" w:rsidRPr="008F770E" w:rsidRDefault="00171AB4" w:rsidP="00DB514C">
                            <w:pPr>
                              <w:jc w:val="center"/>
                              <w:rPr>
                                <w:sz w:val="44"/>
                                <w:szCs w:val="44"/>
                              </w:rPr>
                            </w:pPr>
                          </w:p>
                        </w:tc>
                        <w:tc>
                          <w:tcPr>
                            <w:tcW w:w="3260" w:type="dxa"/>
                          </w:tcPr>
                          <w:p w14:paraId="4C0B3C18" w14:textId="77777777" w:rsidR="00171AB4" w:rsidRPr="008F770E" w:rsidRDefault="00171AB4" w:rsidP="00DB514C">
                            <w:pPr>
                              <w:jc w:val="center"/>
                              <w:rPr>
                                <w:sz w:val="44"/>
                                <w:szCs w:val="44"/>
                              </w:rPr>
                            </w:pPr>
                          </w:p>
                        </w:tc>
                      </w:tr>
                      <w:tr w:rsidR="00171AB4" w14:paraId="230AE636" w14:textId="77777777" w:rsidTr="00DB514C">
                        <w:tc>
                          <w:tcPr>
                            <w:tcW w:w="3080" w:type="dxa"/>
                          </w:tcPr>
                          <w:p w14:paraId="24A74B50" w14:textId="77777777" w:rsidR="00171AB4" w:rsidRPr="008F770E" w:rsidRDefault="00171AB4" w:rsidP="00DB514C">
                            <w:pPr>
                              <w:jc w:val="center"/>
                              <w:rPr>
                                <w:sz w:val="44"/>
                                <w:szCs w:val="44"/>
                              </w:rPr>
                            </w:pPr>
                            <w:r>
                              <w:rPr>
                                <w:sz w:val="44"/>
                                <w:szCs w:val="44"/>
                              </w:rPr>
                              <w:t>PbCl</w:t>
                            </w:r>
                            <w:r>
                              <w:rPr>
                                <w:sz w:val="44"/>
                                <w:szCs w:val="44"/>
                                <w:vertAlign w:val="subscript"/>
                              </w:rPr>
                              <w:t>2(l)</w:t>
                            </w:r>
                          </w:p>
                        </w:tc>
                        <w:tc>
                          <w:tcPr>
                            <w:tcW w:w="3294" w:type="dxa"/>
                          </w:tcPr>
                          <w:p w14:paraId="41010AF6" w14:textId="77777777" w:rsidR="00171AB4" w:rsidRPr="008F770E" w:rsidRDefault="00171AB4" w:rsidP="00DB514C">
                            <w:pPr>
                              <w:jc w:val="center"/>
                              <w:rPr>
                                <w:sz w:val="44"/>
                                <w:szCs w:val="44"/>
                              </w:rPr>
                            </w:pPr>
                          </w:p>
                        </w:tc>
                        <w:tc>
                          <w:tcPr>
                            <w:tcW w:w="3260" w:type="dxa"/>
                          </w:tcPr>
                          <w:p w14:paraId="600E6378" w14:textId="77777777" w:rsidR="00171AB4" w:rsidRPr="008F770E" w:rsidRDefault="00171AB4" w:rsidP="00DB514C">
                            <w:pPr>
                              <w:jc w:val="center"/>
                              <w:rPr>
                                <w:sz w:val="44"/>
                                <w:szCs w:val="44"/>
                              </w:rPr>
                            </w:pPr>
                          </w:p>
                        </w:tc>
                      </w:tr>
                      <w:tr w:rsidR="00171AB4" w14:paraId="29EA2520" w14:textId="77777777" w:rsidTr="00DB514C">
                        <w:tc>
                          <w:tcPr>
                            <w:tcW w:w="3080" w:type="dxa"/>
                          </w:tcPr>
                          <w:p w14:paraId="742E6381" w14:textId="77777777" w:rsidR="00171AB4" w:rsidRPr="008F770E" w:rsidRDefault="00171AB4" w:rsidP="00DB514C">
                            <w:pPr>
                              <w:jc w:val="center"/>
                              <w:rPr>
                                <w:sz w:val="44"/>
                                <w:szCs w:val="44"/>
                              </w:rPr>
                            </w:pPr>
                            <w:proofErr w:type="spellStart"/>
                            <w:r>
                              <w:rPr>
                                <w:sz w:val="44"/>
                                <w:szCs w:val="44"/>
                              </w:rPr>
                              <w:t>SnO</w:t>
                            </w:r>
                            <w:proofErr w:type="spellEnd"/>
                            <w:r>
                              <w:rPr>
                                <w:sz w:val="44"/>
                                <w:szCs w:val="44"/>
                                <w:vertAlign w:val="subscript"/>
                              </w:rPr>
                              <w:t>(l)</w:t>
                            </w:r>
                          </w:p>
                        </w:tc>
                        <w:tc>
                          <w:tcPr>
                            <w:tcW w:w="3294" w:type="dxa"/>
                          </w:tcPr>
                          <w:p w14:paraId="32AC4D6A" w14:textId="77777777" w:rsidR="00171AB4" w:rsidRPr="008F770E" w:rsidRDefault="00171AB4" w:rsidP="00DB514C">
                            <w:pPr>
                              <w:jc w:val="center"/>
                              <w:rPr>
                                <w:sz w:val="44"/>
                                <w:szCs w:val="44"/>
                              </w:rPr>
                            </w:pPr>
                          </w:p>
                        </w:tc>
                        <w:tc>
                          <w:tcPr>
                            <w:tcW w:w="3260" w:type="dxa"/>
                          </w:tcPr>
                          <w:p w14:paraId="1722B799" w14:textId="77777777" w:rsidR="00171AB4" w:rsidRPr="008F770E" w:rsidRDefault="00171AB4" w:rsidP="00DB514C">
                            <w:pPr>
                              <w:jc w:val="center"/>
                              <w:rPr>
                                <w:sz w:val="44"/>
                                <w:szCs w:val="44"/>
                              </w:rPr>
                            </w:pPr>
                          </w:p>
                        </w:tc>
                      </w:tr>
                      <w:tr w:rsidR="00171AB4" w14:paraId="1D250BAB" w14:textId="77777777" w:rsidTr="00DB514C">
                        <w:tc>
                          <w:tcPr>
                            <w:tcW w:w="3080" w:type="dxa"/>
                          </w:tcPr>
                          <w:p w14:paraId="169F0D7A" w14:textId="77777777" w:rsidR="00171AB4" w:rsidRPr="008F770E" w:rsidRDefault="00171AB4" w:rsidP="00DB514C">
                            <w:pPr>
                              <w:jc w:val="center"/>
                              <w:rPr>
                                <w:sz w:val="44"/>
                                <w:szCs w:val="44"/>
                                <w:vertAlign w:val="subscript"/>
                              </w:rPr>
                            </w:pPr>
                            <w:r>
                              <w:rPr>
                                <w:sz w:val="44"/>
                                <w:szCs w:val="44"/>
                              </w:rPr>
                              <w:t>Na</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6ED4B46B" w14:textId="77777777" w:rsidR="00171AB4" w:rsidRPr="008F770E" w:rsidRDefault="00171AB4" w:rsidP="00DB514C">
                            <w:pPr>
                              <w:jc w:val="center"/>
                              <w:rPr>
                                <w:sz w:val="44"/>
                                <w:szCs w:val="44"/>
                              </w:rPr>
                            </w:pPr>
                          </w:p>
                        </w:tc>
                        <w:tc>
                          <w:tcPr>
                            <w:tcW w:w="3260" w:type="dxa"/>
                          </w:tcPr>
                          <w:p w14:paraId="711A686D" w14:textId="77777777" w:rsidR="00171AB4" w:rsidRPr="008F770E" w:rsidRDefault="00171AB4" w:rsidP="00DB514C">
                            <w:pPr>
                              <w:jc w:val="center"/>
                              <w:rPr>
                                <w:sz w:val="44"/>
                                <w:szCs w:val="44"/>
                              </w:rPr>
                            </w:pPr>
                          </w:p>
                        </w:tc>
                      </w:tr>
                      <w:tr w:rsidR="00171AB4" w14:paraId="71FFD6F7" w14:textId="77777777" w:rsidTr="00DB514C">
                        <w:tc>
                          <w:tcPr>
                            <w:tcW w:w="3080" w:type="dxa"/>
                          </w:tcPr>
                          <w:p w14:paraId="313D7284" w14:textId="77777777" w:rsidR="00171AB4" w:rsidRPr="008F770E" w:rsidRDefault="00171AB4" w:rsidP="00DB514C">
                            <w:pPr>
                              <w:jc w:val="center"/>
                              <w:rPr>
                                <w:sz w:val="44"/>
                                <w:szCs w:val="44"/>
                              </w:rPr>
                            </w:pPr>
                            <w:r>
                              <w:rPr>
                                <w:sz w:val="44"/>
                                <w:szCs w:val="44"/>
                              </w:rPr>
                              <w:t>CuCl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D5F122A" w14:textId="77777777" w:rsidR="00171AB4" w:rsidRPr="008F770E" w:rsidRDefault="00171AB4" w:rsidP="00DB514C">
                            <w:pPr>
                              <w:jc w:val="center"/>
                              <w:rPr>
                                <w:sz w:val="44"/>
                                <w:szCs w:val="44"/>
                              </w:rPr>
                            </w:pPr>
                          </w:p>
                        </w:tc>
                        <w:tc>
                          <w:tcPr>
                            <w:tcW w:w="3260" w:type="dxa"/>
                          </w:tcPr>
                          <w:p w14:paraId="6348916C" w14:textId="77777777" w:rsidR="00171AB4" w:rsidRPr="008F770E" w:rsidRDefault="00171AB4" w:rsidP="00DB514C">
                            <w:pPr>
                              <w:jc w:val="center"/>
                              <w:rPr>
                                <w:sz w:val="44"/>
                                <w:szCs w:val="44"/>
                              </w:rPr>
                            </w:pPr>
                          </w:p>
                        </w:tc>
                      </w:tr>
                      <w:tr w:rsidR="00171AB4" w14:paraId="74543608" w14:textId="77777777" w:rsidTr="00DB514C">
                        <w:tc>
                          <w:tcPr>
                            <w:tcW w:w="3080" w:type="dxa"/>
                          </w:tcPr>
                          <w:p w14:paraId="7EE6AFCC" w14:textId="77777777" w:rsidR="00171AB4" w:rsidRPr="008F770E" w:rsidRDefault="00171AB4" w:rsidP="00DB514C">
                            <w:pPr>
                              <w:jc w:val="center"/>
                              <w:rPr>
                                <w:sz w:val="44"/>
                                <w:szCs w:val="44"/>
                                <w:vertAlign w:val="subscript"/>
                              </w:rPr>
                            </w:pPr>
                            <w:r>
                              <w:rPr>
                                <w:sz w:val="44"/>
                                <w:szCs w:val="44"/>
                              </w:rPr>
                              <w:t>KBr</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72F31EDD" w14:textId="77777777" w:rsidR="00171AB4" w:rsidRPr="008F770E" w:rsidRDefault="00171AB4" w:rsidP="00DB514C">
                            <w:pPr>
                              <w:jc w:val="center"/>
                              <w:rPr>
                                <w:sz w:val="44"/>
                                <w:szCs w:val="44"/>
                              </w:rPr>
                            </w:pPr>
                          </w:p>
                        </w:tc>
                        <w:tc>
                          <w:tcPr>
                            <w:tcW w:w="3260" w:type="dxa"/>
                          </w:tcPr>
                          <w:p w14:paraId="73F40AEE" w14:textId="77777777" w:rsidR="00171AB4" w:rsidRPr="008F770E" w:rsidRDefault="00171AB4" w:rsidP="00DB514C">
                            <w:pPr>
                              <w:jc w:val="center"/>
                              <w:rPr>
                                <w:sz w:val="44"/>
                                <w:szCs w:val="44"/>
                              </w:rPr>
                            </w:pPr>
                          </w:p>
                        </w:tc>
                      </w:tr>
                      <w:tr w:rsidR="00171AB4" w14:paraId="7E13F424" w14:textId="77777777" w:rsidTr="00DB514C">
                        <w:tc>
                          <w:tcPr>
                            <w:tcW w:w="3080" w:type="dxa"/>
                          </w:tcPr>
                          <w:p w14:paraId="5DA9CE8F" w14:textId="77777777" w:rsidR="00171AB4" w:rsidRPr="008F770E" w:rsidRDefault="00171AB4" w:rsidP="00DB514C">
                            <w:pPr>
                              <w:jc w:val="center"/>
                              <w:rPr>
                                <w:sz w:val="44"/>
                                <w:szCs w:val="44"/>
                                <w:vertAlign w:val="subscript"/>
                              </w:rPr>
                            </w:pPr>
                            <w:r>
                              <w:rPr>
                                <w:sz w:val="44"/>
                                <w:szCs w:val="44"/>
                              </w:rPr>
                              <w:t>AgNO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56663551" w14:textId="77777777" w:rsidR="00171AB4" w:rsidRPr="008F770E" w:rsidRDefault="00171AB4" w:rsidP="00DB514C">
                            <w:pPr>
                              <w:jc w:val="center"/>
                              <w:rPr>
                                <w:sz w:val="44"/>
                                <w:szCs w:val="44"/>
                              </w:rPr>
                            </w:pPr>
                          </w:p>
                        </w:tc>
                        <w:tc>
                          <w:tcPr>
                            <w:tcW w:w="3260" w:type="dxa"/>
                          </w:tcPr>
                          <w:p w14:paraId="2A183773" w14:textId="77777777" w:rsidR="00171AB4" w:rsidRPr="008F770E" w:rsidRDefault="00171AB4" w:rsidP="00DB514C">
                            <w:pPr>
                              <w:jc w:val="center"/>
                              <w:rPr>
                                <w:sz w:val="44"/>
                                <w:szCs w:val="44"/>
                              </w:rPr>
                            </w:pPr>
                          </w:p>
                        </w:tc>
                      </w:tr>
                      <w:tr w:rsidR="00171AB4" w14:paraId="59F29567" w14:textId="77777777" w:rsidTr="00DB514C">
                        <w:tc>
                          <w:tcPr>
                            <w:tcW w:w="3080" w:type="dxa"/>
                          </w:tcPr>
                          <w:p w14:paraId="5E8A0036" w14:textId="77777777" w:rsidR="00171AB4" w:rsidRPr="008F770E" w:rsidRDefault="00171AB4" w:rsidP="00DB514C">
                            <w:pPr>
                              <w:jc w:val="center"/>
                              <w:rPr>
                                <w:sz w:val="44"/>
                                <w:szCs w:val="44"/>
                                <w:vertAlign w:val="subscript"/>
                              </w:rPr>
                            </w:pPr>
                            <w:r>
                              <w:rPr>
                                <w:sz w:val="44"/>
                                <w:szCs w:val="44"/>
                              </w:rPr>
                              <w:t>MnCl</w:t>
                            </w:r>
                            <w:r>
                              <w:rPr>
                                <w:sz w:val="44"/>
                                <w:szCs w:val="44"/>
                                <w:vertAlign w:val="subscript"/>
                              </w:rPr>
                              <w:t>2(l)</w:t>
                            </w:r>
                          </w:p>
                        </w:tc>
                        <w:tc>
                          <w:tcPr>
                            <w:tcW w:w="3294" w:type="dxa"/>
                          </w:tcPr>
                          <w:p w14:paraId="6F3710A0" w14:textId="77777777" w:rsidR="00171AB4" w:rsidRPr="008F770E" w:rsidRDefault="00171AB4" w:rsidP="00DB514C">
                            <w:pPr>
                              <w:jc w:val="center"/>
                              <w:rPr>
                                <w:sz w:val="44"/>
                                <w:szCs w:val="44"/>
                              </w:rPr>
                            </w:pPr>
                          </w:p>
                        </w:tc>
                        <w:tc>
                          <w:tcPr>
                            <w:tcW w:w="3260" w:type="dxa"/>
                          </w:tcPr>
                          <w:p w14:paraId="2E85B161" w14:textId="77777777" w:rsidR="00171AB4" w:rsidRPr="008F770E" w:rsidRDefault="00171AB4" w:rsidP="00DB514C">
                            <w:pPr>
                              <w:jc w:val="center"/>
                              <w:rPr>
                                <w:sz w:val="44"/>
                                <w:szCs w:val="44"/>
                              </w:rPr>
                            </w:pPr>
                          </w:p>
                        </w:tc>
                      </w:tr>
                      <w:tr w:rsidR="00171AB4" w14:paraId="69229BA9" w14:textId="77777777" w:rsidTr="00DB514C">
                        <w:tc>
                          <w:tcPr>
                            <w:tcW w:w="3080" w:type="dxa"/>
                          </w:tcPr>
                          <w:p w14:paraId="4A5A6EFA" w14:textId="77777777" w:rsidR="00171AB4" w:rsidRPr="008F770E" w:rsidRDefault="00171AB4" w:rsidP="00DB514C">
                            <w:pPr>
                              <w:jc w:val="center"/>
                              <w:rPr>
                                <w:sz w:val="44"/>
                                <w:szCs w:val="44"/>
                                <w:vertAlign w:val="subscript"/>
                              </w:rPr>
                            </w:pPr>
                            <w:r>
                              <w:rPr>
                                <w:sz w:val="44"/>
                                <w:szCs w:val="44"/>
                              </w:rPr>
                              <w:t>NiBr</w:t>
                            </w:r>
                            <w:r>
                              <w:rPr>
                                <w:sz w:val="44"/>
                                <w:szCs w:val="44"/>
                                <w:vertAlign w:val="subscript"/>
                              </w:rPr>
                              <w:t>2(l)</w:t>
                            </w:r>
                          </w:p>
                        </w:tc>
                        <w:tc>
                          <w:tcPr>
                            <w:tcW w:w="3294" w:type="dxa"/>
                          </w:tcPr>
                          <w:p w14:paraId="0A604F81" w14:textId="77777777" w:rsidR="00171AB4" w:rsidRPr="008F770E" w:rsidRDefault="00171AB4" w:rsidP="00DB514C">
                            <w:pPr>
                              <w:jc w:val="center"/>
                              <w:rPr>
                                <w:sz w:val="44"/>
                                <w:szCs w:val="44"/>
                              </w:rPr>
                            </w:pPr>
                          </w:p>
                        </w:tc>
                        <w:tc>
                          <w:tcPr>
                            <w:tcW w:w="3260" w:type="dxa"/>
                          </w:tcPr>
                          <w:p w14:paraId="2BD6C3CF" w14:textId="77777777" w:rsidR="00171AB4" w:rsidRPr="008F770E" w:rsidRDefault="00171AB4" w:rsidP="00DB514C">
                            <w:pPr>
                              <w:jc w:val="center"/>
                              <w:rPr>
                                <w:sz w:val="44"/>
                                <w:szCs w:val="44"/>
                              </w:rPr>
                            </w:pPr>
                          </w:p>
                        </w:tc>
                      </w:tr>
                      <w:tr w:rsidR="00171AB4" w14:paraId="0603B0DA" w14:textId="77777777" w:rsidTr="00DB514C">
                        <w:tc>
                          <w:tcPr>
                            <w:tcW w:w="3080" w:type="dxa"/>
                          </w:tcPr>
                          <w:p w14:paraId="6FBA9CD3" w14:textId="77777777" w:rsidR="00171AB4" w:rsidRPr="008F770E" w:rsidRDefault="00171AB4" w:rsidP="00DB514C">
                            <w:pPr>
                              <w:jc w:val="center"/>
                              <w:rPr>
                                <w:sz w:val="44"/>
                                <w:szCs w:val="44"/>
                                <w:vertAlign w:val="subscript"/>
                              </w:rPr>
                            </w:pPr>
                            <w:r>
                              <w:rPr>
                                <w:sz w:val="44"/>
                                <w:szCs w:val="44"/>
                              </w:rPr>
                              <w:t>AuCl</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51F4336" w14:textId="77777777" w:rsidR="00171AB4" w:rsidRPr="008F770E" w:rsidRDefault="00171AB4" w:rsidP="00DB514C">
                            <w:pPr>
                              <w:jc w:val="center"/>
                              <w:rPr>
                                <w:sz w:val="44"/>
                                <w:szCs w:val="44"/>
                              </w:rPr>
                            </w:pPr>
                          </w:p>
                        </w:tc>
                        <w:tc>
                          <w:tcPr>
                            <w:tcW w:w="3260" w:type="dxa"/>
                          </w:tcPr>
                          <w:p w14:paraId="7B62527E" w14:textId="77777777" w:rsidR="00171AB4" w:rsidRPr="008F770E" w:rsidRDefault="00171AB4" w:rsidP="00DB514C">
                            <w:pPr>
                              <w:jc w:val="center"/>
                              <w:rPr>
                                <w:sz w:val="44"/>
                                <w:szCs w:val="44"/>
                              </w:rPr>
                            </w:pPr>
                          </w:p>
                        </w:tc>
                      </w:tr>
                      <w:tr w:rsidR="00171AB4" w14:paraId="1E9BFADD" w14:textId="77777777" w:rsidTr="00DB514C">
                        <w:tc>
                          <w:tcPr>
                            <w:tcW w:w="3080" w:type="dxa"/>
                          </w:tcPr>
                          <w:p w14:paraId="56A43F16" w14:textId="77777777" w:rsidR="00171AB4" w:rsidRPr="008F770E" w:rsidRDefault="00171AB4" w:rsidP="00DB514C">
                            <w:pPr>
                              <w:jc w:val="center"/>
                              <w:rPr>
                                <w:sz w:val="44"/>
                                <w:szCs w:val="44"/>
                                <w:vertAlign w:val="subscript"/>
                              </w:rPr>
                            </w:pPr>
                            <w:r>
                              <w:rPr>
                                <w:sz w:val="44"/>
                                <w:szCs w:val="44"/>
                              </w:rPr>
                              <w:t>Al</w:t>
                            </w:r>
                            <w:r>
                              <w:rPr>
                                <w:sz w:val="44"/>
                                <w:szCs w:val="44"/>
                                <w:vertAlign w:val="subscript"/>
                              </w:rPr>
                              <w:t>2</w:t>
                            </w:r>
                            <w:r>
                              <w:rPr>
                                <w:sz w:val="44"/>
                                <w:szCs w:val="44"/>
                              </w:rPr>
                              <w:t>O</w:t>
                            </w:r>
                            <w:r>
                              <w:rPr>
                                <w:sz w:val="44"/>
                                <w:szCs w:val="44"/>
                                <w:vertAlign w:val="subscript"/>
                              </w:rPr>
                              <w:t>3(l)</w:t>
                            </w:r>
                          </w:p>
                        </w:tc>
                        <w:tc>
                          <w:tcPr>
                            <w:tcW w:w="3294" w:type="dxa"/>
                          </w:tcPr>
                          <w:p w14:paraId="7615090E" w14:textId="77777777" w:rsidR="00171AB4" w:rsidRPr="008F770E" w:rsidRDefault="00171AB4" w:rsidP="00DB514C">
                            <w:pPr>
                              <w:jc w:val="center"/>
                              <w:rPr>
                                <w:sz w:val="44"/>
                                <w:szCs w:val="44"/>
                              </w:rPr>
                            </w:pPr>
                          </w:p>
                        </w:tc>
                        <w:tc>
                          <w:tcPr>
                            <w:tcW w:w="3260" w:type="dxa"/>
                          </w:tcPr>
                          <w:p w14:paraId="200944AA" w14:textId="77777777" w:rsidR="00171AB4" w:rsidRPr="008F770E" w:rsidRDefault="00171AB4" w:rsidP="00DB514C">
                            <w:pPr>
                              <w:jc w:val="center"/>
                              <w:rPr>
                                <w:sz w:val="44"/>
                                <w:szCs w:val="44"/>
                              </w:rPr>
                            </w:pPr>
                          </w:p>
                        </w:tc>
                      </w:tr>
                      <w:tr w:rsidR="00171AB4" w14:paraId="15960D08" w14:textId="77777777" w:rsidTr="00DB514C">
                        <w:tc>
                          <w:tcPr>
                            <w:tcW w:w="3080" w:type="dxa"/>
                          </w:tcPr>
                          <w:p w14:paraId="60F3A03D" w14:textId="77777777" w:rsidR="00171AB4" w:rsidRPr="008F770E" w:rsidRDefault="00171AB4" w:rsidP="00DB514C">
                            <w:pPr>
                              <w:jc w:val="center"/>
                              <w:rPr>
                                <w:sz w:val="44"/>
                                <w:szCs w:val="44"/>
                                <w:vertAlign w:val="subscript"/>
                              </w:rPr>
                            </w:pPr>
                            <w:r>
                              <w:rPr>
                                <w:sz w:val="44"/>
                                <w:szCs w:val="44"/>
                              </w:rPr>
                              <w:t>H</w:t>
                            </w:r>
                            <w:r>
                              <w:rPr>
                                <w:sz w:val="44"/>
                                <w:szCs w:val="44"/>
                                <w:vertAlign w:val="subscript"/>
                              </w:rPr>
                              <w:t>2</w:t>
                            </w:r>
                            <w:r>
                              <w:rPr>
                                <w:sz w:val="44"/>
                                <w:szCs w:val="44"/>
                              </w:rPr>
                              <w:t>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7D572796" w14:textId="77777777" w:rsidR="00171AB4" w:rsidRPr="008F770E" w:rsidRDefault="00171AB4" w:rsidP="00DB514C">
                            <w:pPr>
                              <w:jc w:val="center"/>
                              <w:rPr>
                                <w:sz w:val="44"/>
                                <w:szCs w:val="44"/>
                              </w:rPr>
                            </w:pPr>
                          </w:p>
                        </w:tc>
                        <w:tc>
                          <w:tcPr>
                            <w:tcW w:w="3260" w:type="dxa"/>
                          </w:tcPr>
                          <w:p w14:paraId="1396A71F" w14:textId="77777777" w:rsidR="00171AB4" w:rsidRPr="008F770E" w:rsidRDefault="00171AB4" w:rsidP="00DB514C">
                            <w:pPr>
                              <w:jc w:val="center"/>
                              <w:rPr>
                                <w:sz w:val="44"/>
                                <w:szCs w:val="44"/>
                              </w:rPr>
                            </w:pPr>
                          </w:p>
                        </w:tc>
                      </w:tr>
                      <w:tr w:rsidR="00171AB4" w14:paraId="5F56B8C1" w14:textId="77777777" w:rsidTr="00DB514C">
                        <w:tc>
                          <w:tcPr>
                            <w:tcW w:w="3080" w:type="dxa"/>
                          </w:tcPr>
                          <w:p w14:paraId="387EAB4C" w14:textId="77777777" w:rsidR="00171AB4" w:rsidRPr="008F770E" w:rsidRDefault="00171AB4" w:rsidP="00DB514C">
                            <w:pPr>
                              <w:jc w:val="center"/>
                              <w:rPr>
                                <w:sz w:val="44"/>
                                <w:szCs w:val="44"/>
                                <w:vertAlign w:val="subscript"/>
                              </w:rPr>
                            </w:pPr>
                            <w:r>
                              <w:rPr>
                                <w:sz w:val="44"/>
                                <w:szCs w:val="44"/>
                              </w:rPr>
                              <w:t>NaOH</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6E7E4FB5" w14:textId="77777777" w:rsidR="00171AB4" w:rsidRPr="008F770E" w:rsidRDefault="00171AB4" w:rsidP="00DB514C">
                            <w:pPr>
                              <w:jc w:val="center"/>
                              <w:rPr>
                                <w:sz w:val="44"/>
                                <w:szCs w:val="44"/>
                              </w:rPr>
                            </w:pPr>
                          </w:p>
                        </w:tc>
                        <w:tc>
                          <w:tcPr>
                            <w:tcW w:w="3260" w:type="dxa"/>
                          </w:tcPr>
                          <w:p w14:paraId="7EC4CF6E" w14:textId="77777777" w:rsidR="00171AB4" w:rsidRPr="008F770E" w:rsidRDefault="00171AB4" w:rsidP="00DB514C">
                            <w:pPr>
                              <w:jc w:val="center"/>
                              <w:rPr>
                                <w:sz w:val="44"/>
                                <w:szCs w:val="44"/>
                              </w:rPr>
                            </w:pPr>
                          </w:p>
                        </w:tc>
                      </w:tr>
                      <w:tr w:rsidR="00171AB4" w14:paraId="148B356D" w14:textId="77777777" w:rsidTr="00DB514C">
                        <w:tc>
                          <w:tcPr>
                            <w:tcW w:w="3080" w:type="dxa"/>
                          </w:tcPr>
                          <w:p w14:paraId="1CFA9F74" w14:textId="77777777" w:rsidR="00171AB4" w:rsidRPr="008F770E" w:rsidRDefault="00171AB4" w:rsidP="00DB514C">
                            <w:pPr>
                              <w:jc w:val="center"/>
                              <w:rPr>
                                <w:sz w:val="44"/>
                                <w:szCs w:val="44"/>
                                <w:vertAlign w:val="subscript"/>
                              </w:rPr>
                            </w:pPr>
                            <w:r>
                              <w:rPr>
                                <w:sz w:val="44"/>
                                <w:szCs w:val="44"/>
                              </w:rPr>
                              <w:t>CuSO</w:t>
                            </w:r>
                            <w:r>
                              <w:rPr>
                                <w:sz w:val="44"/>
                                <w:szCs w:val="44"/>
                                <w:vertAlign w:val="subscript"/>
                              </w:rPr>
                              <w:t>4(</w:t>
                            </w:r>
                            <w:proofErr w:type="spellStart"/>
                            <w:r>
                              <w:rPr>
                                <w:sz w:val="44"/>
                                <w:szCs w:val="44"/>
                                <w:vertAlign w:val="subscript"/>
                              </w:rPr>
                              <w:t>aq</w:t>
                            </w:r>
                            <w:proofErr w:type="spellEnd"/>
                            <w:r>
                              <w:rPr>
                                <w:sz w:val="44"/>
                                <w:szCs w:val="44"/>
                                <w:vertAlign w:val="subscript"/>
                              </w:rPr>
                              <w:t>)</w:t>
                            </w:r>
                          </w:p>
                        </w:tc>
                        <w:tc>
                          <w:tcPr>
                            <w:tcW w:w="3294" w:type="dxa"/>
                          </w:tcPr>
                          <w:p w14:paraId="55C3E8BA" w14:textId="77777777" w:rsidR="00171AB4" w:rsidRPr="008F770E" w:rsidRDefault="00171AB4" w:rsidP="00DB514C">
                            <w:pPr>
                              <w:jc w:val="center"/>
                              <w:rPr>
                                <w:sz w:val="44"/>
                                <w:szCs w:val="44"/>
                              </w:rPr>
                            </w:pPr>
                          </w:p>
                        </w:tc>
                        <w:tc>
                          <w:tcPr>
                            <w:tcW w:w="3260" w:type="dxa"/>
                          </w:tcPr>
                          <w:p w14:paraId="57C3FB44" w14:textId="77777777" w:rsidR="00171AB4" w:rsidRPr="008F770E" w:rsidRDefault="00171AB4" w:rsidP="00DB514C">
                            <w:pPr>
                              <w:jc w:val="center"/>
                              <w:rPr>
                                <w:sz w:val="44"/>
                                <w:szCs w:val="44"/>
                              </w:rPr>
                            </w:pPr>
                          </w:p>
                        </w:tc>
                      </w:tr>
                      <w:tr w:rsidR="00171AB4" w14:paraId="7C76F0E1" w14:textId="77777777" w:rsidTr="00DB514C">
                        <w:tc>
                          <w:tcPr>
                            <w:tcW w:w="3080" w:type="dxa"/>
                          </w:tcPr>
                          <w:p w14:paraId="3B8D4248" w14:textId="77777777" w:rsidR="00171AB4" w:rsidRPr="008F770E" w:rsidRDefault="00171AB4" w:rsidP="00DB514C">
                            <w:pPr>
                              <w:jc w:val="center"/>
                              <w:rPr>
                                <w:sz w:val="44"/>
                                <w:szCs w:val="44"/>
                                <w:vertAlign w:val="subscript"/>
                              </w:rPr>
                            </w:pPr>
                            <w:proofErr w:type="spellStart"/>
                            <w:r>
                              <w:rPr>
                                <w:sz w:val="44"/>
                                <w:szCs w:val="44"/>
                              </w:rPr>
                              <w:t>CsF</w:t>
                            </w:r>
                            <w:proofErr w:type="spellEnd"/>
                            <w:r>
                              <w:rPr>
                                <w:sz w:val="44"/>
                                <w:szCs w:val="44"/>
                                <w:vertAlign w:val="subscript"/>
                              </w:rPr>
                              <w:t>(l)</w:t>
                            </w:r>
                          </w:p>
                        </w:tc>
                        <w:tc>
                          <w:tcPr>
                            <w:tcW w:w="3294" w:type="dxa"/>
                          </w:tcPr>
                          <w:p w14:paraId="35349A06" w14:textId="77777777" w:rsidR="00171AB4" w:rsidRPr="008F770E" w:rsidRDefault="00171AB4" w:rsidP="00DB514C">
                            <w:pPr>
                              <w:jc w:val="center"/>
                              <w:rPr>
                                <w:sz w:val="44"/>
                                <w:szCs w:val="44"/>
                              </w:rPr>
                            </w:pPr>
                          </w:p>
                        </w:tc>
                        <w:tc>
                          <w:tcPr>
                            <w:tcW w:w="3260" w:type="dxa"/>
                          </w:tcPr>
                          <w:p w14:paraId="3E05B82A" w14:textId="77777777" w:rsidR="00171AB4" w:rsidRPr="008F770E" w:rsidRDefault="00171AB4" w:rsidP="00DB514C">
                            <w:pPr>
                              <w:jc w:val="center"/>
                              <w:rPr>
                                <w:sz w:val="44"/>
                                <w:szCs w:val="44"/>
                              </w:rPr>
                            </w:pPr>
                          </w:p>
                        </w:tc>
                      </w:tr>
                      <w:tr w:rsidR="00171AB4" w14:paraId="5ACE27B9" w14:textId="77777777" w:rsidTr="00DB514C">
                        <w:tc>
                          <w:tcPr>
                            <w:tcW w:w="3080" w:type="dxa"/>
                          </w:tcPr>
                          <w:p w14:paraId="7A03EED5" w14:textId="77777777" w:rsidR="00171AB4" w:rsidRPr="008F770E" w:rsidRDefault="00171AB4" w:rsidP="00DB514C">
                            <w:pPr>
                              <w:jc w:val="center"/>
                              <w:rPr>
                                <w:sz w:val="44"/>
                                <w:szCs w:val="44"/>
                                <w:vertAlign w:val="subscript"/>
                              </w:rPr>
                            </w:pPr>
                            <w:proofErr w:type="spellStart"/>
                            <w:r>
                              <w:rPr>
                                <w:sz w:val="44"/>
                                <w:szCs w:val="44"/>
                              </w:rPr>
                              <w:t>CsI</w:t>
                            </w:r>
                            <w:proofErr w:type="spellEnd"/>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3EE4E67" w14:textId="77777777" w:rsidR="00171AB4" w:rsidRPr="008F770E" w:rsidRDefault="00171AB4" w:rsidP="00DB514C">
                            <w:pPr>
                              <w:jc w:val="center"/>
                              <w:rPr>
                                <w:sz w:val="44"/>
                                <w:szCs w:val="44"/>
                              </w:rPr>
                            </w:pPr>
                          </w:p>
                        </w:tc>
                        <w:tc>
                          <w:tcPr>
                            <w:tcW w:w="3260" w:type="dxa"/>
                          </w:tcPr>
                          <w:p w14:paraId="684283FB" w14:textId="77777777" w:rsidR="00171AB4" w:rsidRPr="008F770E" w:rsidRDefault="00171AB4" w:rsidP="00DB514C">
                            <w:pPr>
                              <w:jc w:val="center"/>
                              <w:rPr>
                                <w:sz w:val="44"/>
                                <w:szCs w:val="44"/>
                              </w:rPr>
                            </w:pPr>
                          </w:p>
                        </w:tc>
                      </w:tr>
                      <w:tr w:rsidR="00171AB4" w14:paraId="5F72BB29" w14:textId="77777777" w:rsidTr="00DB514C">
                        <w:tc>
                          <w:tcPr>
                            <w:tcW w:w="3080" w:type="dxa"/>
                          </w:tcPr>
                          <w:p w14:paraId="31D6C17E" w14:textId="77777777" w:rsidR="00171AB4" w:rsidRPr="008F770E" w:rsidRDefault="00171AB4" w:rsidP="00DB514C">
                            <w:pPr>
                              <w:jc w:val="center"/>
                              <w:rPr>
                                <w:sz w:val="44"/>
                                <w:szCs w:val="44"/>
                                <w:vertAlign w:val="subscript"/>
                              </w:rPr>
                            </w:pPr>
                            <w:r>
                              <w:rPr>
                                <w:sz w:val="44"/>
                                <w:szCs w:val="44"/>
                              </w:rPr>
                              <w:t>ZnCl</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16C9DE16" w14:textId="77777777" w:rsidR="00171AB4" w:rsidRPr="008F770E" w:rsidRDefault="00171AB4" w:rsidP="00DB514C">
                            <w:pPr>
                              <w:jc w:val="center"/>
                              <w:rPr>
                                <w:sz w:val="44"/>
                                <w:szCs w:val="44"/>
                              </w:rPr>
                            </w:pPr>
                          </w:p>
                        </w:tc>
                        <w:tc>
                          <w:tcPr>
                            <w:tcW w:w="3260" w:type="dxa"/>
                          </w:tcPr>
                          <w:p w14:paraId="5959A744" w14:textId="77777777" w:rsidR="00171AB4" w:rsidRPr="008F770E" w:rsidRDefault="00171AB4" w:rsidP="00DB514C">
                            <w:pPr>
                              <w:jc w:val="center"/>
                              <w:rPr>
                                <w:sz w:val="44"/>
                                <w:szCs w:val="44"/>
                              </w:rPr>
                            </w:pPr>
                          </w:p>
                        </w:tc>
                      </w:tr>
                      <w:tr w:rsidR="00171AB4" w14:paraId="24048AEE" w14:textId="77777777" w:rsidTr="00DB514C">
                        <w:tc>
                          <w:tcPr>
                            <w:tcW w:w="3080" w:type="dxa"/>
                          </w:tcPr>
                          <w:p w14:paraId="4F82FD78" w14:textId="77777777" w:rsidR="00171AB4" w:rsidRPr="008F770E" w:rsidRDefault="00171AB4" w:rsidP="00DB514C">
                            <w:pPr>
                              <w:jc w:val="center"/>
                              <w:rPr>
                                <w:sz w:val="44"/>
                                <w:szCs w:val="44"/>
                                <w:vertAlign w:val="subscript"/>
                              </w:rPr>
                            </w:pPr>
                            <w:r>
                              <w:rPr>
                                <w:sz w:val="44"/>
                                <w:szCs w:val="44"/>
                              </w:rPr>
                              <w:t>Li</w:t>
                            </w:r>
                            <w:r>
                              <w:rPr>
                                <w:sz w:val="44"/>
                                <w:szCs w:val="44"/>
                                <w:vertAlign w:val="subscript"/>
                              </w:rPr>
                              <w:t>2</w:t>
                            </w:r>
                            <w:r>
                              <w:rPr>
                                <w:sz w:val="44"/>
                                <w:szCs w:val="44"/>
                              </w:rPr>
                              <w:t>CO</w:t>
                            </w:r>
                            <w:r>
                              <w:rPr>
                                <w:sz w:val="44"/>
                                <w:szCs w:val="44"/>
                                <w:vertAlign w:val="subscript"/>
                              </w:rPr>
                              <w:t>3(</w:t>
                            </w:r>
                            <w:proofErr w:type="spellStart"/>
                            <w:r>
                              <w:rPr>
                                <w:sz w:val="44"/>
                                <w:szCs w:val="44"/>
                                <w:vertAlign w:val="subscript"/>
                              </w:rPr>
                              <w:t>aq</w:t>
                            </w:r>
                            <w:proofErr w:type="spellEnd"/>
                            <w:r>
                              <w:rPr>
                                <w:sz w:val="44"/>
                                <w:szCs w:val="44"/>
                                <w:vertAlign w:val="subscript"/>
                              </w:rPr>
                              <w:t>)</w:t>
                            </w:r>
                          </w:p>
                        </w:tc>
                        <w:tc>
                          <w:tcPr>
                            <w:tcW w:w="3294" w:type="dxa"/>
                          </w:tcPr>
                          <w:p w14:paraId="6F42BBCF" w14:textId="77777777" w:rsidR="00171AB4" w:rsidRPr="008F770E" w:rsidRDefault="00171AB4" w:rsidP="00DB514C">
                            <w:pPr>
                              <w:jc w:val="center"/>
                              <w:rPr>
                                <w:sz w:val="44"/>
                                <w:szCs w:val="44"/>
                              </w:rPr>
                            </w:pPr>
                          </w:p>
                        </w:tc>
                        <w:tc>
                          <w:tcPr>
                            <w:tcW w:w="3260" w:type="dxa"/>
                          </w:tcPr>
                          <w:p w14:paraId="6E2BDE85" w14:textId="77777777" w:rsidR="00171AB4" w:rsidRPr="008F770E" w:rsidRDefault="00171AB4" w:rsidP="00DB514C">
                            <w:pPr>
                              <w:jc w:val="center"/>
                              <w:rPr>
                                <w:sz w:val="44"/>
                                <w:szCs w:val="44"/>
                              </w:rPr>
                            </w:pPr>
                          </w:p>
                        </w:tc>
                      </w:tr>
                      <w:tr w:rsidR="00171AB4" w14:paraId="5DD3B340" w14:textId="77777777" w:rsidTr="00DB514C">
                        <w:tc>
                          <w:tcPr>
                            <w:tcW w:w="3080" w:type="dxa"/>
                          </w:tcPr>
                          <w:p w14:paraId="5D52949E" w14:textId="77777777" w:rsidR="00171AB4" w:rsidRPr="008F770E" w:rsidRDefault="00171AB4" w:rsidP="00DB514C">
                            <w:pPr>
                              <w:jc w:val="center"/>
                              <w:rPr>
                                <w:sz w:val="44"/>
                                <w:szCs w:val="44"/>
                                <w:vertAlign w:val="subscript"/>
                              </w:rPr>
                            </w:pPr>
                            <w:r>
                              <w:rPr>
                                <w:sz w:val="44"/>
                                <w:szCs w:val="44"/>
                              </w:rPr>
                              <w:t>CoBr</w:t>
                            </w:r>
                            <w:r>
                              <w:rPr>
                                <w:sz w:val="44"/>
                                <w:szCs w:val="44"/>
                                <w:vertAlign w:val="subscript"/>
                              </w:rPr>
                              <w:t>2(l)</w:t>
                            </w:r>
                          </w:p>
                        </w:tc>
                        <w:tc>
                          <w:tcPr>
                            <w:tcW w:w="3294" w:type="dxa"/>
                          </w:tcPr>
                          <w:p w14:paraId="441C482A" w14:textId="77777777" w:rsidR="00171AB4" w:rsidRPr="008F770E" w:rsidRDefault="00171AB4" w:rsidP="00DB514C">
                            <w:pPr>
                              <w:jc w:val="center"/>
                              <w:rPr>
                                <w:sz w:val="44"/>
                                <w:szCs w:val="44"/>
                              </w:rPr>
                            </w:pPr>
                          </w:p>
                        </w:tc>
                        <w:tc>
                          <w:tcPr>
                            <w:tcW w:w="3260" w:type="dxa"/>
                          </w:tcPr>
                          <w:p w14:paraId="0C095A23" w14:textId="77777777" w:rsidR="00171AB4" w:rsidRPr="008F770E" w:rsidRDefault="00171AB4" w:rsidP="00DB514C">
                            <w:pPr>
                              <w:jc w:val="center"/>
                              <w:rPr>
                                <w:sz w:val="44"/>
                                <w:szCs w:val="44"/>
                              </w:rPr>
                            </w:pPr>
                          </w:p>
                        </w:tc>
                      </w:tr>
                      <w:tr w:rsidR="00171AB4" w14:paraId="4C162ADF" w14:textId="77777777" w:rsidTr="00DB514C">
                        <w:tc>
                          <w:tcPr>
                            <w:tcW w:w="3080" w:type="dxa"/>
                          </w:tcPr>
                          <w:p w14:paraId="1D90837B" w14:textId="77777777" w:rsidR="00171AB4" w:rsidRPr="008F770E" w:rsidRDefault="00171AB4" w:rsidP="00DB514C">
                            <w:pPr>
                              <w:jc w:val="center"/>
                              <w:rPr>
                                <w:sz w:val="44"/>
                                <w:szCs w:val="44"/>
                                <w:vertAlign w:val="subscript"/>
                              </w:rPr>
                            </w:pPr>
                            <w:r>
                              <w:rPr>
                                <w:sz w:val="44"/>
                                <w:szCs w:val="44"/>
                              </w:rPr>
                              <w:t>FeBr</w:t>
                            </w:r>
                            <w:r>
                              <w:rPr>
                                <w:sz w:val="44"/>
                                <w:szCs w:val="44"/>
                                <w:vertAlign w:val="subscript"/>
                              </w:rPr>
                              <w:t>3(l)</w:t>
                            </w:r>
                          </w:p>
                        </w:tc>
                        <w:tc>
                          <w:tcPr>
                            <w:tcW w:w="3294" w:type="dxa"/>
                          </w:tcPr>
                          <w:p w14:paraId="4C10C85F" w14:textId="77777777" w:rsidR="00171AB4" w:rsidRPr="008F770E" w:rsidRDefault="00171AB4" w:rsidP="00DB514C">
                            <w:pPr>
                              <w:jc w:val="center"/>
                              <w:rPr>
                                <w:sz w:val="44"/>
                                <w:szCs w:val="44"/>
                              </w:rPr>
                            </w:pPr>
                          </w:p>
                        </w:tc>
                        <w:tc>
                          <w:tcPr>
                            <w:tcW w:w="3260" w:type="dxa"/>
                          </w:tcPr>
                          <w:p w14:paraId="3AE3B150" w14:textId="77777777" w:rsidR="00171AB4" w:rsidRPr="008F770E" w:rsidRDefault="00171AB4" w:rsidP="00DB514C">
                            <w:pPr>
                              <w:jc w:val="center"/>
                              <w:rPr>
                                <w:sz w:val="44"/>
                                <w:szCs w:val="44"/>
                              </w:rPr>
                            </w:pPr>
                          </w:p>
                        </w:tc>
                      </w:tr>
                      <w:tr w:rsidR="00171AB4" w14:paraId="27A7CC9B" w14:textId="77777777" w:rsidTr="00DB514C">
                        <w:tc>
                          <w:tcPr>
                            <w:tcW w:w="3080" w:type="dxa"/>
                          </w:tcPr>
                          <w:p w14:paraId="09777A91" w14:textId="77777777" w:rsidR="00171AB4" w:rsidRPr="008F770E" w:rsidRDefault="00171AB4" w:rsidP="00DB514C">
                            <w:pPr>
                              <w:jc w:val="center"/>
                              <w:rPr>
                                <w:sz w:val="44"/>
                                <w:szCs w:val="44"/>
                                <w:vertAlign w:val="subscript"/>
                              </w:rPr>
                            </w:pPr>
                            <w:proofErr w:type="gramStart"/>
                            <w:r>
                              <w:rPr>
                                <w:sz w:val="44"/>
                                <w:szCs w:val="44"/>
                              </w:rPr>
                              <w:t>Mg(</w:t>
                            </w:r>
                            <w:proofErr w:type="gramEnd"/>
                            <w:r>
                              <w:rPr>
                                <w:sz w:val="44"/>
                                <w:szCs w:val="44"/>
                              </w:rPr>
                              <w:t>NO</w:t>
                            </w:r>
                            <w:r>
                              <w:rPr>
                                <w:sz w:val="44"/>
                                <w:szCs w:val="44"/>
                                <w:vertAlign w:val="subscript"/>
                              </w:rPr>
                              <w:t>3</w:t>
                            </w:r>
                            <w:r>
                              <w:rPr>
                                <w:sz w:val="44"/>
                                <w:szCs w:val="44"/>
                              </w:rPr>
                              <w:t>)</w:t>
                            </w:r>
                            <w:r>
                              <w:rPr>
                                <w:sz w:val="44"/>
                                <w:szCs w:val="44"/>
                                <w:vertAlign w:val="subscript"/>
                              </w:rPr>
                              <w:t>2(</w:t>
                            </w:r>
                            <w:proofErr w:type="spellStart"/>
                            <w:r>
                              <w:rPr>
                                <w:sz w:val="44"/>
                                <w:szCs w:val="44"/>
                                <w:vertAlign w:val="subscript"/>
                              </w:rPr>
                              <w:t>aq</w:t>
                            </w:r>
                            <w:proofErr w:type="spellEnd"/>
                            <w:r>
                              <w:rPr>
                                <w:sz w:val="44"/>
                                <w:szCs w:val="44"/>
                                <w:vertAlign w:val="subscript"/>
                              </w:rPr>
                              <w:t>)</w:t>
                            </w:r>
                          </w:p>
                        </w:tc>
                        <w:tc>
                          <w:tcPr>
                            <w:tcW w:w="3294" w:type="dxa"/>
                          </w:tcPr>
                          <w:p w14:paraId="47A5C014" w14:textId="77777777" w:rsidR="00171AB4" w:rsidRPr="008F770E" w:rsidRDefault="00171AB4" w:rsidP="00DB514C">
                            <w:pPr>
                              <w:jc w:val="center"/>
                              <w:rPr>
                                <w:sz w:val="44"/>
                                <w:szCs w:val="44"/>
                              </w:rPr>
                            </w:pPr>
                          </w:p>
                        </w:tc>
                        <w:tc>
                          <w:tcPr>
                            <w:tcW w:w="3260" w:type="dxa"/>
                          </w:tcPr>
                          <w:p w14:paraId="3CC689F8" w14:textId="77777777" w:rsidR="00171AB4" w:rsidRPr="008F770E" w:rsidRDefault="00171AB4" w:rsidP="00DB514C">
                            <w:pPr>
                              <w:jc w:val="center"/>
                              <w:rPr>
                                <w:sz w:val="44"/>
                                <w:szCs w:val="44"/>
                              </w:rPr>
                            </w:pPr>
                          </w:p>
                        </w:tc>
                      </w:tr>
                      <w:tr w:rsidR="00171AB4" w14:paraId="44567BA4" w14:textId="77777777" w:rsidTr="00DB514C">
                        <w:tc>
                          <w:tcPr>
                            <w:tcW w:w="3080" w:type="dxa"/>
                          </w:tcPr>
                          <w:p w14:paraId="6B612428" w14:textId="77777777" w:rsidR="00171AB4" w:rsidRPr="008F770E" w:rsidRDefault="00171AB4" w:rsidP="00DB514C">
                            <w:pPr>
                              <w:jc w:val="center"/>
                              <w:rPr>
                                <w:sz w:val="44"/>
                                <w:szCs w:val="44"/>
                                <w:vertAlign w:val="subscript"/>
                              </w:rPr>
                            </w:pPr>
                            <w:r>
                              <w:rPr>
                                <w:sz w:val="44"/>
                                <w:szCs w:val="44"/>
                              </w:rPr>
                              <w:t>HCl</w:t>
                            </w:r>
                            <w:r>
                              <w:rPr>
                                <w:sz w:val="44"/>
                                <w:szCs w:val="44"/>
                                <w:vertAlign w:val="subscript"/>
                              </w:rPr>
                              <w:t>(</w:t>
                            </w:r>
                            <w:proofErr w:type="spellStart"/>
                            <w:r>
                              <w:rPr>
                                <w:sz w:val="44"/>
                                <w:szCs w:val="44"/>
                                <w:vertAlign w:val="subscript"/>
                              </w:rPr>
                              <w:t>aq</w:t>
                            </w:r>
                            <w:proofErr w:type="spellEnd"/>
                            <w:r>
                              <w:rPr>
                                <w:sz w:val="44"/>
                                <w:szCs w:val="44"/>
                                <w:vertAlign w:val="subscript"/>
                              </w:rPr>
                              <w:t>)</w:t>
                            </w:r>
                          </w:p>
                        </w:tc>
                        <w:tc>
                          <w:tcPr>
                            <w:tcW w:w="3294" w:type="dxa"/>
                          </w:tcPr>
                          <w:p w14:paraId="08B5082C" w14:textId="77777777" w:rsidR="00171AB4" w:rsidRPr="008F770E" w:rsidRDefault="00171AB4" w:rsidP="00DB514C">
                            <w:pPr>
                              <w:jc w:val="center"/>
                              <w:rPr>
                                <w:sz w:val="44"/>
                                <w:szCs w:val="44"/>
                              </w:rPr>
                            </w:pPr>
                          </w:p>
                        </w:tc>
                        <w:tc>
                          <w:tcPr>
                            <w:tcW w:w="3260" w:type="dxa"/>
                          </w:tcPr>
                          <w:p w14:paraId="24073A5B" w14:textId="77777777" w:rsidR="00171AB4" w:rsidRPr="008F770E" w:rsidRDefault="00171AB4" w:rsidP="00DB514C">
                            <w:pPr>
                              <w:jc w:val="center"/>
                              <w:rPr>
                                <w:sz w:val="44"/>
                                <w:szCs w:val="44"/>
                              </w:rPr>
                            </w:pPr>
                          </w:p>
                        </w:tc>
                      </w:tr>
                    </w:tbl>
                    <w:p w14:paraId="44D22077" w14:textId="77777777" w:rsidR="00171AB4" w:rsidRDefault="00171AB4" w:rsidP="00171AB4"/>
                    <w:p w14:paraId="4C343F8F" w14:textId="77777777" w:rsidR="00171AB4" w:rsidRDefault="00171AB4" w:rsidP="00171AB4"/>
                    <w:p w14:paraId="0B7731FC" w14:textId="77777777" w:rsidR="00171AB4" w:rsidRPr="00AD44AC" w:rsidRDefault="00171AB4" w:rsidP="00171AB4">
                      <w:pPr>
                        <w:rPr>
                          <w:b/>
                          <w:bCs/>
                        </w:rPr>
                      </w:pPr>
                      <w:r>
                        <w:rPr>
                          <w:b/>
                          <w:bCs/>
                        </w:rPr>
                        <w:t>*</w:t>
                      </w:r>
                      <w:r w:rsidRPr="00AD44AC">
                        <w:rPr>
                          <w:b/>
                          <w:bCs/>
                        </w:rPr>
                        <w:t xml:space="preserve">Purchased from </w:t>
                      </w:r>
                      <w:proofErr w:type="spellStart"/>
                      <w:r>
                        <w:rPr>
                          <w:b/>
                          <w:bCs/>
                        </w:rPr>
                        <w:t>gerwynb</w:t>
                      </w:r>
                      <w:proofErr w:type="spellEnd"/>
                      <w:r w:rsidRPr="00AD44AC">
                        <w:rPr>
                          <w:b/>
                          <w:bCs/>
                        </w:rPr>
                        <w:t xml:space="preserve"> (TES resources)</w:t>
                      </w:r>
                    </w:p>
                    <w:p w14:paraId="76C54CA3" w14:textId="77777777" w:rsidR="00171AB4" w:rsidRDefault="00171AB4" w:rsidP="00171AB4"/>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46304" behindDoc="0" locked="0" layoutInCell="1" allowOverlap="1" wp14:anchorId="68C6117B" wp14:editId="11998051">
                <wp:simplePos x="0" y="0"/>
                <wp:positionH relativeFrom="column">
                  <wp:posOffset>1488100</wp:posOffset>
                </wp:positionH>
                <wp:positionV relativeFrom="paragraph">
                  <wp:posOffset>1934963</wp:posOffset>
                </wp:positionV>
                <wp:extent cx="5050465" cy="6655982"/>
                <wp:effectExtent l="0" t="0" r="17145" b="12065"/>
                <wp:wrapNone/>
                <wp:docPr id="488" name="Text Box 488"/>
                <wp:cNvGraphicFramePr/>
                <a:graphic xmlns:a="http://schemas.openxmlformats.org/drawingml/2006/main">
                  <a:graphicData uri="http://schemas.microsoft.com/office/word/2010/wordprocessingShape">
                    <wps:wsp>
                      <wps:cNvSpPr txBox="1"/>
                      <wps:spPr>
                        <a:xfrm>
                          <a:off x="0" y="0"/>
                          <a:ext cx="5050465" cy="6655982"/>
                        </a:xfrm>
                        <a:prstGeom prst="rect">
                          <a:avLst/>
                        </a:prstGeom>
                        <a:solidFill>
                          <a:sysClr val="window" lastClr="FFFFFF"/>
                        </a:solidFill>
                        <a:ln w="6350">
                          <a:solidFill>
                            <a:prstClr val="black"/>
                          </a:solidFill>
                        </a:ln>
                      </wps:spPr>
                      <wps:txbx>
                        <w:txbxContent>
                          <w:p w14:paraId="220AF517" w14:textId="77777777" w:rsidR="00171AB4" w:rsidRDefault="00171AB4" w:rsidP="00171AB4">
                            <w:r>
                              <w:rPr>
                                <w:noProof/>
                              </w:rPr>
                              <w:drawing>
                                <wp:inline distT="0" distB="0" distL="0" distR="0" wp14:anchorId="72066AEB" wp14:editId="7B40B500">
                                  <wp:extent cx="4860925" cy="6473825"/>
                                  <wp:effectExtent l="0" t="0" r="0" b="3175"/>
                                  <wp:docPr id="489" name="Picture 48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descr="Table&#10;&#10;Description automatically generated"/>
                                          <pic:cNvPicPr/>
                                        </pic:nvPicPr>
                                        <pic:blipFill>
                                          <a:blip r:embed="rId32"/>
                                          <a:stretch>
                                            <a:fillRect/>
                                          </a:stretch>
                                        </pic:blipFill>
                                        <pic:spPr>
                                          <a:xfrm>
                                            <a:off x="0" y="0"/>
                                            <a:ext cx="4860925" cy="64738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C6117B" id="Text Box 488" o:spid="_x0000_s1142" type="#_x0000_t202" style="position:absolute;margin-left:117.15pt;margin-top:152.35pt;width:397.65pt;height:524.1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" fillcolor="window" strokeweight=".5pt">
                <v:textbox>
                  <w:txbxContent>
                    <w:p w14:paraId="220AF517" w14:textId="77777777" w:rsidR="00171AB4" w:rsidRDefault="00171AB4" w:rsidP="00171AB4">
                      <w:r>
                        <w:rPr>
                          <w:noProof/>
                        </w:rPr>
                        <w:drawing>
                          <wp:inline distT="0" distB="0" distL="0" distR="0" wp14:anchorId="72066AEB" wp14:editId="7B40B500">
                            <wp:extent cx="4860925" cy="6473825"/>
                            <wp:effectExtent l="0" t="0" r="0" b="3175"/>
                            <wp:docPr id="489" name="Picture 48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descr="Table&#10;&#10;Description automatically generated"/>
                                    <pic:cNvPicPr/>
                                  </pic:nvPicPr>
                                  <pic:blipFill>
                                    <a:blip r:embed="rId32"/>
                                    <a:stretch>
                                      <a:fillRect/>
                                    </a:stretch>
                                  </pic:blipFill>
                                  <pic:spPr>
                                    <a:xfrm>
                                      <a:off x="0" y="0"/>
                                      <a:ext cx="4860925" cy="6473825"/>
                                    </a:xfrm>
                                    <a:prstGeom prst="rect">
                                      <a:avLst/>
                                    </a:prstGeom>
                                  </pic:spPr>
                                </pic:pic>
                              </a:graphicData>
                            </a:graphic>
                          </wp:inline>
                        </w:drawing>
                      </w:r>
                    </w:p>
                  </w:txbxContent>
                </v:textbox>
              </v:shape>
            </w:pict>
          </mc:Fallback>
        </mc:AlternateContent>
      </w:r>
      <w:r>
        <w:rPr>
          <w:b/>
          <w:bCs/>
          <w:sz w:val="28"/>
          <w:szCs w:val="28"/>
          <w:u w:val="single"/>
        </w:rPr>
        <w:br w:type="page"/>
      </w:r>
    </w:p>
    <w:p w14:paraId="63C5C814" w14:textId="54FD81F0" w:rsidR="00171AB4" w:rsidRPr="00742212" w:rsidRDefault="00171AB4" w:rsidP="00171AB4">
      <w:pPr>
        <w:jc w:val="center"/>
        <w:rPr>
          <w:b/>
          <w:bCs/>
          <w:sz w:val="28"/>
          <w:szCs w:val="28"/>
          <w:u w:val="single"/>
        </w:rPr>
      </w:pPr>
      <w:r w:rsidRPr="00742212">
        <w:rPr>
          <w:b/>
          <w:bCs/>
          <w:sz w:val="28"/>
          <w:szCs w:val="28"/>
          <w:u w:val="single"/>
        </w:rPr>
        <w:lastRenderedPageBreak/>
        <w:t xml:space="preserve">Lesson </w:t>
      </w:r>
      <w:r>
        <w:rPr>
          <w:b/>
          <w:bCs/>
          <w:sz w:val="28"/>
          <w:szCs w:val="28"/>
          <w:u w:val="single"/>
        </w:rPr>
        <w:t>1</w:t>
      </w:r>
      <w:r w:rsidR="00767E31">
        <w:rPr>
          <w:b/>
          <w:bCs/>
          <w:sz w:val="28"/>
          <w:szCs w:val="28"/>
          <w:u w:val="single"/>
        </w:rPr>
        <w:t>1</w:t>
      </w:r>
      <w:r w:rsidRPr="00742212">
        <w:rPr>
          <w:b/>
          <w:bCs/>
          <w:sz w:val="28"/>
          <w:szCs w:val="28"/>
          <w:u w:val="single"/>
        </w:rPr>
        <w:t>: Teacher notes</w:t>
      </w:r>
    </w:p>
    <w:p w14:paraId="35998560" w14:textId="77777777" w:rsidR="00171AB4" w:rsidRDefault="00171AB4" w:rsidP="00171AB4">
      <w:r>
        <w:rPr>
          <w:b/>
          <w:bCs/>
          <w:noProof/>
          <w:sz w:val="28"/>
          <w:szCs w:val="28"/>
          <w:u w:val="single"/>
        </w:rPr>
        <mc:AlternateContent>
          <mc:Choice Requires="wps">
            <w:drawing>
              <wp:anchor distT="0" distB="0" distL="114300" distR="114300" simplePos="0" relativeHeight="251684864" behindDoc="0" locked="0" layoutInCell="1" allowOverlap="1" wp14:anchorId="48DC54BA" wp14:editId="47AB5157">
                <wp:simplePos x="0" y="0"/>
                <wp:positionH relativeFrom="column">
                  <wp:posOffset>-76643</wp:posOffset>
                </wp:positionH>
                <wp:positionV relativeFrom="paragraph">
                  <wp:posOffset>182865</wp:posOffset>
                </wp:positionV>
                <wp:extent cx="6867525" cy="1437611"/>
                <wp:effectExtent l="19050" t="19050" r="28575" b="10795"/>
                <wp:wrapNone/>
                <wp:docPr id="358" name="Rectangle 358"/>
                <wp:cNvGraphicFramePr/>
                <a:graphic xmlns:a="http://schemas.openxmlformats.org/drawingml/2006/main">
                  <a:graphicData uri="http://schemas.microsoft.com/office/word/2010/wordprocessingShape">
                    <wps:wsp>
                      <wps:cNvSpPr/>
                      <wps:spPr>
                        <a:xfrm>
                          <a:off x="0" y="0"/>
                          <a:ext cx="6867525" cy="1437611"/>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36FF8" id="Rectangle 358" o:spid="_x0000_s1026" style="position:absolute;margin-left:-6.05pt;margin-top:14.4pt;width:540.75pt;height:113.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" filled="f" strokecolor="windowText" strokeweight="2.25pt"/>
            </w:pict>
          </mc:Fallback>
        </mc:AlternateContent>
      </w:r>
    </w:p>
    <w:p w14:paraId="5D9E931B" w14:textId="77777777" w:rsidR="00171AB4" w:rsidRPr="00742212" w:rsidRDefault="00171AB4" w:rsidP="00171AB4">
      <w:pPr>
        <w:rPr>
          <w:b/>
          <w:bCs/>
          <w:u w:val="single"/>
        </w:rPr>
      </w:pPr>
      <w:r w:rsidRPr="005C7F86">
        <w:rPr>
          <w:b/>
          <w:bCs/>
          <w:u w:val="single"/>
        </w:rPr>
        <w:t>AQA Content</w:t>
      </w:r>
    </w:p>
    <w:p w14:paraId="277E6DD8" w14:textId="77777777" w:rsidR="00171AB4" w:rsidRDefault="00171AB4" w:rsidP="00171AB4">
      <w:r>
        <w:t xml:space="preserve">Required practical 3: investigate what happens when aqueous solutions are electrolysed using inert electrodes. This should be an investigation involving developing a hypothesis. </w:t>
      </w:r>
    </w:p>
    <w:p w14:paraId="3848B4B0" w14:textId="77777777" w:rsidR="00171AB4" w:rsidRDefault="00171AB4" w:rsidP="00171AB4">
      <w:pPr>
        <w:rPr>
          <w:sz w:val="18"/>
          <w:szCs w:val="18"/>
        </w:rPr>
      </w:pPr>
      <w:r>
        <w:t>AT skills covered by this practical activity: 3, 7 and 8.</w:t>
      </w:r>
    </w:p>
    <w:p w14:paraId="584886C6" w14:textId="77777777" w:rsidR="00171AB4" w:rsidRDefault="00171AB4" w:rsidP="00171AB4">
      <w:pPr>
        <w:rPr>
          <w:sz w:val="18"/>
          <w:szCs w:val="18"/>
        </w:rPr>
      </w:pPr>
    </w:p>
    <w:p w14:paraId="716734AA" w14:textId="77777777" w:rsidR="00171AB4" w:rsidRDefault="00171AB4" w:rsidP="00171AB4">
      <w:pPr>
        <w:rPr>
          <w:b/>
          <w:sz w:val="24"/>
          <w:szCs w:val="24"/>
          <w:u w:val="single"/>
        </w:rPr>
      </w:pPr>
      <w:r>
        <w:rPr>
          <w:b/>
          <w:bCs/>
          <w:noProof/>
          <w:sz w:val="28"/>
          <w:szCs w:val="28"/>
          <w:u w:val="single"/>
        </w:rPr>
        <mc:AlternateContent>
          <mc:Choice Requires="wps">
            <w:drawing>
              <wp:anchor distT="0" distB="0" distL="114300" distR="114300" simplePos="0" relativeHeight="251685888" behindDoc="0" locked="0" layoutInCell="1" allowOverlap="1" wp14:anchorId="125C546B" wp14:editId="7B1F503A">
                <wp:simplePos x="0" y="0"/>
                <wp:positionH relativeFrom="margin">
                  <wp:align>center</wp:align>
                </wp:positionH>
                <wp:positionV relativeFrom="paragraph">
                  <wp:posOffset>245110</wp:posOffset>
                </wp:positionV>
                <wp:extent cx="6867525" cy="1181597"/>
                <wp:effectExtent l="19050" t="19050" r="28575" b="19050"/>
                <wp:wrapNone/>
                <wp:docPr id="372" name="Rectangle 372"/>
                <wp:cNvGraphicFramePr/>
                <a:graphic xmlns:a="http://schemas.openxmlformats.org/drawingml/2006/main">
                  <a:graphicData uri="http://schemas.microsoft.com/office/word/2010/wordprocessingShape">
                    <wps:wsp>
                      <wps:cNvSpPr/>
                      <wps:spPr>
                        <a:xfrm>
                          <a:off x="0" y="0"/>
                          <a:ext cx="6867525" cy="1181597"/>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34DD7" id="Rectangle 372" o:spid="_x0000_s1026" style="position:absolute;margin-left:0;margin-top:19.3pt;width:540.75pt;height:93.05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" filled="f" strokecolor="windowText" strokeweight="2.25pt">
                <w10:wrap anchorx="margin"/>
              </v:rect>
            </w:pict>
          </mc:Fallback>
        </mc:AlternateContent>
      </w:r>
    </w:p>
    <w:p w14:paraId="1F5C5CB0" w14:textId="77777777" w:rsidR="00171AB4" w:rsidRPr="005D18DC" w:rsidRDefault="00171AB4" w:rsidP="00171AB4">
      <w:pPr>
        <w:rPr>
          <w:b/>
          <w:bCs/>
          <w:sz w:val="20"/>
          <w:szCs w:val="20"/>
          <w:u w:val="single"/>
        </w:rPr>
      </w:pPr>
      <w:r w:rsidRPr="006C7462">
        <w:rPr>
          <w:b/>
          <w:bCs/>
          <w:sz w:val="24"/>
          <w:szCs w:val="24"/>
          <w:u w:val="single"/>
        </w:rPr>
        <w:t>Chunking</w:t>
      </w:r>
    </w:p>
    <w:p w14:paraId="355C9A63" w14:textId="77777777" w:rsidR="00171AB4" w:rsidRDefault="00171AB4" w:rsidP="00171AB4">
      <w:r>
        <w:t xml:space="preserve">This lesson is for a required practical. </w:t>
      </w:r>
    </w:p>
    <w:p w14:paraId="3C9BA89F" w14:textId="77777777" w:rsidR="00171AB4" w:rsidRDefault="00171AB4" w:rsidP="00171AB4">
      <w:r>
        <w:t>Exposition should focus on setting the experiment up correctly (including safety).</w:t>
      </w:r>
    </w:p>
    <w:p w14:paraId="3AA0C1BD" w14:textId="77777777" w:rsidR="00171AB4" w:rsidRPr="002D6DBE" w:rsidRDefault="00171AB4" w:rsidP="00171AB4">
      <w:r>
        <w:t>Students do need to predict the outcomes of electrolysis.</w:t>
      </w:r>
    </w:p>
    <w:p w14:paraId="443551AB" w14:textId="77777777" w:rsidR="00171AB4" w:rsidRDefault="00171AB4" w:rsidP="00171AB4">
      <w:pPr>
        <w:rPr>
          <w:b/>
          <w:bCs/>
          <w:sz w:val="24"/>
          <w:szCs w:val="24"/>
          <w:u w:val="single"/>
        </w:rPr>
      </w:pPr>
      <w:r w:rsidRPr="009204C3">
        <w:rPr>
          <w:b/>
          <w:bCs/>
          <w:noProof/>
          <w:sz w:val="20"/>
          <w:szCs w:val="20"/>
          <w:u w:val="single"/>
        </w:rPr>
        <mc:AlternateContent>
          <mc:Choice Requires="wps">
            <w:drawing>
              <wp:anchor distT="0" distB="0" distL="114300" distR="114300" simplePos="0" relativeHeight="251748352" behindDoc="0" locked="0" layoutInCell="1" allowOverlap="1" wp14:anchorId="7B55CC95" wp14:editId="259678BA">
                <wp:simplePos x="0" y="0"/>
                <wp:positionH relativeFrom="margin">
                  <wp:posOffset>-49962</wp:posOffset>
                </wp:positionH>
                <wp:positionV relativeFrom="paragraph">
                  <wp:posOffset>196838</wp:posOffset>
                </wp:positionV>
                <wp:extent cx="6787191" cy="3404634"/>
                <wp:effectExtent l="19050" t="19050" r="33020" b="43815"/>
                <wp:wrapNone/>
                <wp:docPr id="491" name="Text Box 491"/>
                <wp:cNvGraphicFramePr/>
                <a:graphic xmlns:a="http://schemas.openxmlformats.org/drawingml/2006/main">
                  <a:graphicData uri="http://schemas.microsoft.com/office/word/2010/wordprocessingShape">
                    <wps:wsp>
                      <wps:cNvSpPr txBox="1"/>
                      <wps:spPr>
                        <a:xfrm>
                          <a:off x="0" y="0"/>
                          <a:ext cx="6787191" cy="3404634"/>
                        </a:xfrm>
                        <a:prstGeom prst="rect">
                          <a:avLst/>
                        </a:prstGeom>
                        <a:solidFill>
                          <a:sysClr val="window" lastClr="FFFFFF"/>
                        </a:solidFill>
                        <a:ln w="53975" cmpd="tri">
                          <a:solidFill>
                            <a:sysClr val="windowText" lastClr="000000"/>
                          </a:solidFill>
                        </a:ln>
                      </wps:spPr>
                      <wps:txbx>
                        <w:txbxContent>
                          <w:p w14:paraId="7C6CB61C" w14:textId="77777777" w:rsidR="00171AB4" w:rsidRPr="006C7462" w:rsidRDefault="00171AB4" w:rsidP="00171AB4">
                            <w:pPr>
                              <w:rPr>
                                <w:b/>
                                <w:bCs/>
                                <w:sz w:val="24"/>
                                <w:szCs w:val="24"/>
                                <w:u w:val="single"/>
                              </w:rPr>
                            </w:pPr>
                            <w:r>
                              <w:rPr>
                                <w:b/>
                                <w:bCs/>
                                <w:sz w:val="24"/>
                                <w:szCs w:val="24"/>
                                <w:u w:val="single"/>
                              </w:rPr>
                              <w:t>Practical work</w:t>
                            </w:r>
                          </w:p>
                          <w:p w14:paraId="71934CC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3AF54AD4" w14:textId="77777777" w:rsidR="00171AB4" w:rsidRDefault="00171AB4" w:rsidP="00171AB4">
                            <w:pPr>
                              <w:rPr>
                                <w:b/>
                                <w:bCs/>
                                <w:sz w:val="24"/>
                                <w:szCs w:val="24"/>
                              </w:rPr>
                            </w:pPr>
                            <w:r>
                              <w:rPr>
                                <w:b/>
                                <w:bCs/>
                                <w:sz w:val="24"/>
                                <w:szCs w:val="24"/>
                              </w:rPr>
                              <w:t xml:space="preserve">It addresses the following ATs: </w:t>
                            </w:r>
                          </w:p>
                          <w:p w14:paraId="6F448D71" w14:textId="77777777" w:rsidR="00171AB4" w:rsidRPr="00D7094D" w:rsidRDefault="00171AB4" w:rsidP="00171AB4">
                            <w:pPr>
                              <w:rPr>
                                <w:sz w:val="24"/>
                                <w:szCs w:val="24"/>
                              </w:rPr>
                            </w:pPr>
                            <w:r>
                              <w:rPr>
                                <w:noProof/>
                              </w:rPr>
                              <w:drawing>
                                <wp:inline distT="0" distB="0" distL="0" distR="0" wp14:anchorId="0E59E59C" wp14:editId="29CA39AF">
                                  <wp:extent cx="6266667" cy="2247619"/>
                                  <wp:effectExtent l="0" t="0" r="1270" b="635"/>
                                  <wp:docPr id="493" name="Picture 49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descr="Timeline&#10;&#10;Description automatically generated"/>
                                          <pic:cNvPicPr/>
                                        </pic:nvPicPr>
                                        <pic:blipFill>
                                          <a:blip r:embed="rId33"/>
                                          <a:stretch>
                                            <a:fillRect/>
                                          </a:stretch>
                                        </pic:blipFill>
                                        <pic:spPr>
                                          <a:xfrm>
                                            <a:off x="0" y="0"/>
                                            <a:ext cx="6266667" cy="22476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CC95" id="Text Box 491" o:spid="_x0000_s1143" type="#_x0000_t202" style="position:absolute;margin-left:-3.95pt;margin-top:15.5pt;width:534.4pt;height:268.1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" fillcolor="window" strokecolor="windowText" strokeweight="4.25pt">
                <v:stroke linestyle="thickBetweenThin"/>
                <v:textbox>
                  <w:txbxContent>
                    <w:p w14:paraId="7C6CB61C" w14:textId="77777777" w:rsidR="00171AB4" w:rsidRPr="006C7462" w:rsidRDefault="00171AB4" w:rsidP="00171AB4">
                      <w:pPr>
                        <w:rPr>
                          <w:b/>
                          <w:bCs/>
                          <w:sz w:val="24"/>
                          <w:szCs w:val="24"/>
                          <w:u w:val="single"/>
                        </w:rPr>
                      </w:pPr>
                      <w:r>
                        <w:rPr>
                          <w:b/>
                          <w:bCs/>
                          <w:sz w:val="24"/>
                          <w:szCs w:val="24"/>
                          <w:u w:val="single"/>
                        </w:rPr>
                        <w:t>Practical work</w:t>
                      </w:r>
                    </w:p>
                    <w:p w14:paraId="71934CC6" w14:textId="77777777" w:rsidR="00171AB4" w:rsidRPr="00E905BE" w:rsidRDefault="00171AB4" w:rsidP="00171AB4">
                      <w:pPr>
                        <w:rPr>
                          <w:b/>
                          <w:bCs/>
                          <w:sz w:val="24"/>
                          <w:szCs w:val="24"/>
                        </w:rPr>
                      </w:pPr>
                      <w:r w:rsidRPr="00E905BE">
                        <w:rPr>
                          <w:b/>
                          <w:bCs/>
                          <w:sz w:val="24"/>
                          <w:szCs w:val="24"/>
                        </w:rPr>
                        <w:t xml:space="preserve">This lesson involves </w:t>
                      </w:r>
                      <w:r>
                        <w:rPr>
                          <w:b/>
                          <w:bCs/>
                          <w:sz w:val="24"/>
                          <w:szCs w:val="24"/>
                        </w:rPr>
                        <w:t xml:space="preserve">a required practical. </w:t>
                      </w:r>
                    </w:p>
                    <w:p w14:paraId="3AF54AD4" w14:textId="77777777" w:rsidR="00171AB4" w:rsidRDefault="00171AB4" w:rsidP="00171AB4">
                      <w:pPr>
                        <w:rPr>
                          <w:b/>
                          <w:bCs/>
                          <w:sz w:val="24"/>
                          <w:szCs w:val="24"/>
                        </w:rPr>
                      </w:pPr>
                      <w:r>
                        <w:rPr>
                          <w:b/>
                          <w:bCs/>
                          <w:sz w:val="24"/>
                          <w:szCs w:val="24"/>
                        </w:rPr>
                        <w:t xml:space="preserve">It addresses the following ATs: </w:t>
                      </w:r>
                    </w:p>
                    <w:p w14:paraId="6F448D71" w14:textId="77777777" w:rsidR="00171AB4" w:rsidRPr="00D7094D" w:rsidRDefault="00171AB4" w:rsidP="00171AB4">
                      <w:pPr>
                        <w:rPr>
                          <w:sz w:val="24"/>
                          <w:szCs w:val="24"/>
                        </w:rPr>
                      </w:pPr>
                      <w:r>
                        <w:rPr>
                          <w:noProof/>
                        </w:rPr>
                        <w:drawing>
                          <wp:inline distT="0" distB="0" distL="0" distR="0" wp14:anchorId="0E59E59C" wp14:editId="29CA39AF">
                            <wp:extent cx="6266667" cy="2247619"/>
                            <wp:effectExtent l="0" t="0" r="1270" b="635"/>
                            <wp:docPr id="493" name="Picture 49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descr="Timeline&#10;&#10;Description automatically generated"/>
                                    <pic:cNvPicPr/>
                                  </pic:nvPicPr>
                                  <pic:blipFill>
                                    <a:blip r:embed="rId33"/>
                                    <a:stretch>
                                      <a:fillRect/>
                                    </a:stretch>
                                  </pic:blipFill>
                                  <pic:spPr>
                                    <a:xfrm>
                                      <a:off x="0" y="0"/>
                                      <a:ext cx="6266667" cy="2247619"/>
                                    </a:xfrm>
                                    <a:prstGeom prst="rect">
                                      <a:avLst/>
                                    </a:prstGeom>
                                  </pic:spPr>
                                </pic:pic>
                              </a:graphicData>
                            </a:graphic>
                          </wp:inline>
                        </w:drawing>
                      </w:r>
                    </w:p>
                  </w:txbxContent>
                </v:textbox>
                <w10:wrap anchorx="margin"/>
              </v:shape>
            </w:pict>
          </mc:Fallback>
        </mc:AlternateContent>
      </w:r>
      <w:r w:rsidRPr="005D18DC">
        <w:rPr>
          <w:b/>
          <w:bCs/>
          <w:sz w:val="24"/>
          <w:szCs w:val="24"/>
          <w:u w:val="single"/>
        </w:rPr>
        <w:t xml:space="preserve"> </w:t>
      </w:r>
    </w:p>
    <w:p w14:paraId="4C8AD713" w14:textId="77777777" w:rsidR="00171AB4" w:rsidRDefault="00171AB4" w:rsidP="00171AB4">
      <w:pPr>
        <w:rPr>
          <w:sz w:val="20"/>
          <w:szCs w:val="20"/>
        </w:rPr>
      </w:pPr>
    </w:p>
    <w:p w14:paraId="0569D876" w14:textId="77777777" w:rsidR="00171AB4" w:rsidRDefault="00171AB4" w:rsidP="00171AB4">
      <w:pPr>
        <w:rPr>
          <w:sz w:val="28"/>
          <w:szCs w:val="28"/>
        </w:rPr>
      </w:pPr>
      <w:r>
        <w:rPr>
          <w:sz w:val="28"/>
          <w:szCs w:val="28"/>
        </w:rPr>
        <w:br w:type="page"/>
      </w:r>
    </w:p>
    <w:p w14:paraId="48A1D134" w14:textId="77777777" w:rsidR="00171AB4" w:rsidRDefault="00171AB4" w:rsidP="00171AB4">
      <w:pPr>
        <w:rPr>
          <w:b/>
          <w:bCs/>
          <w:sz w:val="36"/>
          <w:szCs w:val="36"/>
          <w:u w:val="single"/>
        </w:rPr>
      </w:pPr>
      <w:r>
        <w:rPr>
          <w:noProof/>
        </w:rPr>
        <w:lastRenderedPageBreak/>
        <mc:AlternateContent>
          <mc:Choice Requires="wps">
            <w:drawing>
              <wp:anchor distT="0" distB="0" distL="114300" distR="114300" simplePos="0" relativeHeight="251686912" behindDoc="0" locked="0" layoutInCell="1" allowOverlap="1" wp14:anchorId="18A23025" wp14:editId="211DB43D">
                <wp:simplePos x="0" y="0"/>
                <wp:positionH relativeFrom="margin">
                  <wp:posOffset>0</wp:posOffset>
                </wp:positionH>
                <wp:positionV relativeFrom="paragraph">
                  <wp:posOffset>0</wp:posOffset>
                </wp:positionV>
                <wp:extent cx="6562725" cy="9734550"/>
                <wp:effectExtent l="0" t="0" r="28575" b="19050"/>
                <wp:wrapNone/>
                <wp:docPr id="386" name="Text Box 386"/>
                <wp:cNvGraphicFramePr/>
                <a:graphic xmlns:a="http://schemas.openxmlformats.org/drawingml/2006/main">
                  <a:graphicData uri="http://schemas.microsoft.com/office/word/2010/wordprocessingShape">
                    <wps:wsp>
                      <wps:cNvSpPr txBox="1"/>
                      <wps:spPr>
                        <a:xfrm>
                          <a:off x="0" y="0"/>
                          <a:ext cx="6562725" cy="9734550"/>
                        </a:xfrm>
                        <a:prstGeom prst="rect">
                          <a:avLst/>
                        </a:prstGeom>
                        <a:solidFill>
                          <a:sysClr val="window" lastClr="FFFFFF"/>
                        </a:solidFill>
                        <a:ln w="6350">
                          <a:solidFill>
                            <a:prstClr val="black"/>
                          </a:solidFill>
                        </a:ln>
                      </wps:spPr>
                      <wps:txbx>
                        <w:txbxContent>
                          <w:p w14:paraId="4E13C843"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67F69C70"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23025" id="Text Box 386" o:spid="_x0000_s1144" type="#_x0000_t202" style="position:absolute;margin-left:0;margin-top:0;width:516.75pt;height:766.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" fillcolor="window" strokeweight=".5pt">
                <v:textbox>
                  <w:txbxContent>
                    <w:p w14:paraId="4E13C843" w14:textId="77777777" w:rsidR="00171AB4" w:rsidRDefault="00171AB4" w:rsidP="00171AB4">
                      <w:pPr>
                        <w:rPr>
                          <w:b/>
                          <w:bCs/>
                          <w:sz w:val="32"/>
                          <w:szCs w:val="32"/>
                          <w:u w:val="single"/>
                        </w:rPr>
                      </w:pPr>
                      <w:r w:rsidRPr="00664D3F">
                        <w:rPr>
                          <w:b/>
                          <w:bCs/>
                          <w:sz w:val="32"/>
                          <w:szCs w:val="32"/>
                          <w:u w:val="single"/>
                        </w:rPr>
                        <w:t>Teacher notes</w:t>
                      </w:r>
                      <w:r>
                        <w:rPr>
                          <w:b/>
                          <w:bCs/>
                          <w:sz w:val="32"/>
                          <w:szCs w:val="32"/>
                          <w:u w:val="single"/>
                        </w:rPr>
                        <w:t xml:space="preserve"> (</w:t>
                      </w:r>
                      <w:proofErr w:type="gramStart"/>
                      <w:r>
                        <w:rPr>
                          <w:b/>
                          <w:bCs/>
                          <w:sz w:val="32"/>
                          <w:szCs w:val="32"/>
                          <w:u w:val="single"/>
                        </w:rPr>
                        <w:t>e.g.</w:t>
                      </w:r>
                      <w:proofErr w:type="gramEnd"/>
                      <w:r>
                        <w:rPr>
                          <w:b/>
                          <w:bCs/>
                          <w:sz w:val="32"/>
                          <w:szCs w:val="32"/>
                          <w:u w:val="single"/>
                        </w:rPr>
                        <w:t xml:space="preserve"> key questions, examples, non-examples, explanations)</w:t>
                      </w:r>
                    </w:p>
                    <w:p w14:paraId="67F69C70" w14:textId="77777777" w:rsidR="00171AB4" w:rsidRPr="000269FF" w:rsidRDefault="00171AB4" w:rsidP="00171AB4">
                      <w:pPr>
                        <w:rPr>
                          <w:sz w:val="32"/>
                          <w:szCs w:val="32"/>
                          <w:u w:val="single"/>
                        </w:rPr>
                      </w:pPr>
                      <w:r w:rsidRPr="000269FF">
                        <w:rPr>
                          <w:sz w:val="32"/>
                          <w:szCs w:val="3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anchorx="margin"/>
              </v:shape>
            </w:pict>
          </mc:Fallback>
        </mc:AlternateContent>
      </w:r>
      <w:r>
        <w:rPr>
          <w:b/>
          <w:bCs/>
          <w:sz w:val="36"/>
          <w:szCs w:val="36"/>
          <w:u w:val="single"/>
        </w:rPr>
        <w:br w:type="page"/>
      </w:r>
    </w:p>
    <w:p w14:paraId="02E3836C" w14:textId="5BF44863" w:rsidR="00171AB4" w:rsidRPr="0033491B" w:rsidRDefault="00171AB4" w:rsidP="00171AB4">
      <w:pPr>
        <w:jc w:val="center"/>
        <w:rPr>
          <w:b/>
          <w:bCs/>
          <w:sz w:val="36"/>
          <w:szCs w:val="36"/>
          <w:u w:val="single"/>
        </w:rPr>
      </w:pPr>
      <w:r w:rsidRPr="0033491B">
        <w:rPr>
          <w:b/>
          <w:bCs/>
          <w:sz w:val="36"/>
          <w:szCs w:val="36"/>
          <w:u w:val="single"/>
        </w:rPr>
        <w:lastRenderedPageBreak/>
        <w:t xml:space="preserve">Lesson </w:t>
      </w:r>
      <w:r>
        <w:rPr>
          <w:b/>
          <w:bCs/>
          <w:sz w:val="36"/>
          <w:szCs w:val="36"/>
          <w:u w:val="single"/>
        </w:rPr>
        <w:t>1</w:t>
      </w:r>
      <w:r w:rsidR="00767E31">
        <w:rPr>
          <w:b/>
          <w:bCs/>
          <w:sz w:val="36"/>
          <w:szCs w:val="36"/>
          <w:u w:val="single"/>
        </w:rPr>
        <w:t>1</w:t>
      </w:r>
      <w:r>
        <w:rPr>
          <w:b/>
          <w:bCs/>
          <w:sz w:val="36"/>
          <w:szCs w:val="36"/>
          <w:u w:val="single"/>
        </w:rPr>
        <w:t xml:space="preserve">: </w:t>
      </w:r>
      <w:r w:rsidRPr="00CE74F6">
        <w:rPr>
          <w:b/>
          <w:bCs/>
          <w:sz w:val="36"/>
          <w:szCs w:val="36"/>
          <w:u w:val="single"/>
        </w:rPr>
        <w:t>Required practical 3:</w:t>
      </w:r>
      <w:r>
        <w:rPr>
          <w:b/>
          <w:bCs/>
          <w:sz w:val="36"/>
          <w:szCs w:val="36"/>
          <w:u w:val="single"/>
        </w:rPr>
        <w:t xml:space="preserve"> </w:t>
      </w:r>
      <w:proofErr w:type="gramStart"/>
      <w:r>
        <w:rPr>
          <w:b/>
          <w:bCs/>
          <w:sz w:val="36"/>
          <w:szCs w:val="36"/>
          <w:u w:val="single"/>
        </w:rPr>
        <w:t>Electrolysis</w:t>
      </w:r>
      <w:proofErr w:type="gramEnd"/>
    </w:p>
    <w:p w14:paraId="6D357D4E" w14:textId="77777777" w:rsidR="00171AB4" w:rsidRDefault="00171AB4" w:rsidP="00171AB4">
      <w:pPr>
        <w:rPr>
          <w:b/>
          <w:bCs/>
          <w:sz w:val="32"/>
          <w:szCs w:val="32"/>
          <w:u w:val="single"/>
        </w:rPr>
      </w:pPr>
      <w:r>
        <w:rPr>
          <w:b/>
          <w:bCs/>
          <w:sz w:val="32"/>
          <w:szCs w:val="32"/>
          <w:u w:val="single"/>
        </w:rPr>
        <w:t>Objective:</w:t>
      </w:r>
    </w:p>
    <w:p w14:paraId="38150696" w14:textId="77777777" w:rsidR="00171AB4" w:rsidRPr="00D52026" w:rsidRDefault="00171AB4" w:rsidP="00171AB4">
      <w:pPr>
        <w:rPr>
          <w:b/>
          <w:bCs/>
          <w:sz w:val="32"/>
          <w:szCs w:val="32"/>
          <w:u w:val="single"/>
        </w:rPr>
      </w:pPr>
      <w:r w:rsidRPr="00F640EF">
        <w:rPr>
          <w:b/>
          <w:bCs/>
          <w:sz w:val="32"/>
          <w:szCs w:val="32"/>
          <w:u w:val="single"/>
        </w:rPr>
        <w:t>Skills Drill / Retrieval</w:t>
      </w:r>
    </w:p>
    <w:tbl>
      <w:tblPr>
        <w:tblStyle w:val="TableGrid"/>
        <w:tblW w:w="0" w:type="auto"/>
        <w:tblLook w:val="04A0" w:firstRow="1" w:lastRow="0" w:firstColumn="1" w:lastColumn="0" w:noHBand="0" w:noVBand="1"/>
      </w:tblPr>
      <w:tblGrid>
        <w:gridCol w:w="1125"/>
        <w:gridCol w:w="7942"/>
        <w:gridCol w:w="1389"/>
      </w:tblGrid>
      <w:tr w:rsidR="00171AB4" w14:paraId="5994AE52" w14:textId="77777777" w:rsidTr="00D73B77">
        <w:tc>
          <w:tcPr>
            <w:tcW w:w="9067" w:type="dxa"/>
            <w:gridSpan w:val="2"/>
          </w:tcPr>
          <w:p w14:paraId="19AA6C9B" w14:textId="77777777" w:rsidR="00171AB4" w:rsidRPr="0033491B" w:rsidRDefault="00171AB4" w:rsidP="00D73B77">
            <w:pPr>
              <w:jc w:val="center"/>
              <w:rPr>
                <w:rFonts w:ascii="Trebuchet MS" w:hAnsi="Trebuchet MS"/>
                <w:sz w:val="32"/>
                <w:szCs w:val="32"/>
              </w:rPr>
            </w:pPr>
            <w:r>
              <w:rPr>
                <w:rFonts w:ascii="Trebuchet MS" w:hAnsi="Trebuchet MS"/>
                <w:sz w:val="32"/>
                <w:szCs w:val="32"/>
              </w:rPr>
              <w:t>Answer</w:t>
            </w:r>
          </w:p>
        </w:tc>
        <w:tc>
          <w:tcPr>
            <w:tcW w:w="1389" w:type="dxa"/>
          </w:tcPr>
          <w:p w14:paraId="3A152E0E" w14:textId="77777777" w:rsidR="00171AB4" w:rsidRPr="0033491B" w:rsidRDefault="00171AB4" w:rsidP="00D73B77">
            <w:pPr>
              <w:rPr>
                <w:rFonts w:ascii="Trebuchet MS" w:hAnsi="Trebuchet MS"/>
                <w:sz w:val="32"/>
                <w:szCs w:val="32"/>
              </w:rPr>
            </w:pPr>
            <w:r>
              <w:rPr>
                <w:rFonts w:ascii="Trebuchet MS" w:hAnsi="Trebuchet MS"/>
                <w:sz w:val="32"/>
                <w:szCs w:val="32"/>
              </w:rPr>
              <w:t>PA / SA</w:t>
            </w:r>
          </w:p>
        </w:tc>
      </w:tr>
      <w:tr w:rsidR="00171AB4" w14:paraId="71920261" w14:textId="77777777" w:rsidTr="00D73B77">
        <w:tc>
          <w:tcPr>
            <w:tcW w:w="1125" w:type="dxa"/>
          </w:tcPr>
          <w:p w14:paraId="37F05475" w14:textId="77777777" w:rsidR="00171AB4" w:rsidRDefault="00171AB4" w:rsidP="00D73B77">
            <w:pPr>
              <w:jc w:val="center"/>
              <w:rPr>
                <w:rFonts w:ascii="Trebuchet MS" w:hAnsi="Trebuchet MS"/>
                <w:sz w:val="32"/>
                <w:szCs w:val="32"/>
              </w:rPr>
            </w:pPr>
            <w:r>
              <w:rPr>
                <w:rFonts w:ascii="Trebuchet MS" w:hAnsi="Trebuchet MS"/>
                <w:sz w:val="32"/>
                <w:szCs w:val="32"/>
              </w:rPr>
              <w:t>1</w:t>
            </w:r>
          </w:p>
          <w:p w14:paraId="19E4F016" w14:textId="77777777" w:rsidR="00171AB4" w:rsidRPr="0033491B" w:rsidRDefault="00171AB4" w:rsidP="00D73B77">
            <w:pPr>
              <w:jc w:val="center"/>
              <w:rPr>
                <w:rFonts w:ascii="Trebuchet MS" w:hAnsi="Trebuchet MS"/>
                <w:sz w:val="32"/>
                <w:szCs w:val="32"/>
              </w:rPr>
            </w:pPr>
          </w:p>
        </w:tc>
        <w:tc>
          <w:tcPr>
            <w:tcW w:w="7942" w:type="dxa"/>
          </w:tcPr>
          <w:p w14:paraId="7EDB3ED3" w14:textId="77777777" w:rsidR="00171AB4" w:rsidRDefault="00171AB4" w:rsidP="00D73B77">
            <w:pPr>
              <w:jc w:val="center"/>
              <w:rPr>
                <w:rFonts w:ascii="Trebuchet MS" w:hAnsi="Trebuchet MS"/>
                <w:sz w:val="32"/>
                <w:szCs w:val="32"/>
              </w:rPr>
            </w:pPr>
          </w:p>
          <w:p w14:paraId="3C0625C1" w14:textId="77777777" w:rsidR="00171AB4" w:rsidRPr="0033491B" w:rsidRDefault="00171AB4" w:rsidP="00D73B77">
            <w:pPr>
              <w:jc w:val="center"/>
              <w:rPr>
                <w:rFonts w:ascii="Trebuchet MS" w:hAnsi="Trebuchet MS"/>
                <w:sz w:val="32"/>
                <w:szCs w:val="32"/>
              </w:rPr>
            </w:pPr>
          </w:p>
        </w:tc>
        <w:tc>
          <w:tcPr>
            <w:tcW w:w="1389" w:type="dxa"/>
          </w:tcPr>
          <w:p w14:paraId="52E335C1" w14:textId="77777777" w:rsidR="00171AB4" w:rsidRPr="0033491B" w:rsidRDefault="00171AB4" w:rsidP="00D73B77">
            <w:pPr>
              <w:jc w:val="center"/>
              <w:rPr>
                <w:rFonts w:ascii="Trebuchet MS" w:hAnsi="Trebuchet MS"/>
                <w:sz w:val="32"/>
                <w:szCs w:val="32"/>
              </w:rPr>
            </w:pPr>
          </w:p>
        </w:tc>
      </w:tr>
      <w:tr w:rsidR="00171AB4" w14:paraId="282F0406" w14:textId="77777777" w:rsidTr="00D73B77">
        <w:tc>
          <w:tcPr>
            <w:tcW w:w="1125" w:type="dxa"/>
          </w:tcPr>
          <w:p w14:paraId="09723834" w14:textId="77777777" w:rsidR="00171AB4" w:rsidRDefault="00171AB4" w:rsidP="00D73B77">
            <w:pPr>
              <w:jc w:val="center"/>
              <w:rPr>
                <w:rFonts w:ascii="Trebuchet MS" w:hAnsi="Trebuchet MS"/>
                <w:sz w:val="32"/>
                <w:szCs w:val="32"/>
              </w:rPr>
            </w:pPr>
            <w:r>
              <w:rPr>
                <w:rFonts w:ascii="Trebuchet MS" w:hAnsi="Trebuchet MS"/>
                <w:sz w:val="32"/>
                <w:szCs w:val="32"/>
              </w:rPr>
              <w:t>2</w:t>
            </w:r>
          </w:p>
          <w:p w14:paraId="7DE2EB31" w14:textId="77777777" w:rsidR="00171AB4" w:rsidRPr="0033491B" w:rsidRDefault="00171AB4" w:rsidP="00D73B77">
            <w:pPr>
              <w:jc w:val="center"/>
              <w:rPr>
                <w:rFonts w:ascii="Trebuchet MS" w:hAnsi="Trebuchet MS"/>
                <w:sz w:val="32"/>
                <w:szCs w:val="32"/>
              </w:rPr>
            </w:pPr>
          </w:p>
        </w:tc>
        <w:tc>
          <w:tcPr>
            <w:tcW w:w="7942" w:type="dxa"/>
          </w:tcPr>
          <w:p w14:paraId="0565C1DF" w14:textId="77777777" w:rsidR="00171AB4" w:rsidRDefault="00171AB4" w:rsidP="00D73B77">
            <w:pPr>
              <w:jc w:val="center"/>
              <w:rPr>
                <w:rFonts w:ascii="Trebuchet MS" w:hAnsi="Trebuchet MS"/>
                <w:sz w:val="32"/>
                <w:szCs w:val="32"/>
              </w:rPr>
            </w:pPr>
          </w:p>
          <w:p w14:paraId="2BCB4049" w14:textId="77777777" w:rsidR="00171AB4" w:rsidRPr="0033491B" w:rsidRDefault="00171AB4" w:rsidP="00D73B77">
            <w:pPr>
              <w:jc w:val="center"/>
              <w:rPr>
                <w:rFonts w:ascii="Trebuchet MS" w:hAnsi="Trebuchet MS"/>
                <w:sz w:val="32"/>
                <w:szCs w:val="32"/>
              </w:rPr>
            </w:pPr>
          </w:p>
        </w:tc>
        <w:tc>
          <w:tcPr>
            <w:tcW w:w="1389" w:type="dxa"/>
          </w:tcPr>
          <w:p w14:paraId="2F6DF3CE" w14:textId="77777777" w:rsidR="00171AB4" w:rsidRPr="0033491B" w:rsidRDefault="00171AB4" w:rsidP="00D73B77">
            <w:pPr>
              <w:jc w:val="center"/>
              <w:rPr>
                <w:rFonts w:ascii="Trebuchet MS" w:hAnsi="Trebuchet MS"/>
                <w:sz w:val="32"/>
                <w:szCs w:val="32"/>
              </w:rPr>
            </w:pPr>
          </w:p>
        </w:tc>
      </w:tr>
      <w:tr w:rsidR="00171AB4" w14:paraId="5BBDF8F8" w14:textId="77777777" w:rsidTr="00D73B77">
        <w:tc>
          <w:tcPr>
            <w:tcW w:w="1125" w:type="dxa"/>
          </w:tcPr>
          <w:p w14:paraId="2EBA1A05" w14:textId="77777777" w:rsidR="00171AB4" w:rsidRDefault="00171AB4" w:rsidP="00D73B77">
            <w:pPr>
              <w:jc w:val="center"/>
              <w:rPr>
                <w:rFonts w:ascii="Trebuchet MS" w:hAnsi="Trebuchet MS"/>
                <w:sz w:val="32"/>
                <w:szCs w:val="32"/>
              </w:rPr>
            </w:pPr>
            <w:r>
              <w:rPr>
                <w:rFonts w:ascii="Trebuchet MS" w:hAnsi="Trebuchet MS"/>
                <w:sz w:val="32"/>
                <w:szCs w:val="32"/>
              </w:rPr>
              <w:t>3</w:t>
            </w:r>
          </w:p>
          <w:p w14:paraId="3485025E" w14:textId="77777777" w:rsidR="00171AB4" w:rsidRPr="0033491B" w:rsidRDefault="00171AB4" w:rsidP="00D73B77">
            <w:pPr>
              <w:jc w:val="center"/>
              <w:rPr>
                <w:rFonts w:ascii="Trebuchet MS" w:hAnsi="Trebuchet MS"/>
                <w:sz w:val="32"/>
                <w:szCs w:val="32"/>
              </w:rPr>
            </w:pPr>
          </w:p>
        </w:tc>
        <w:tc>
          <w:tcPr>
            <w:tcW w:w="7942" w:type="dxa"/>
          </w:tcPr>
          <w:p w14:paraId="6DB88DBD" w14:textId="77777777" w:rsidR="00171AB4" w:rsidRDefault="00171AB4" w:rsidP="00D73B77">
            <w:pPr>
              <w:jc w:val="center"/>
              <w:rPr>
                <w:rFonts w:ascii="Trebuchet MS" w:hAnsi="Trebuchet MS"/>
                <w:sz w:val="32"/>
                <w:szCs w:val="32"/>
              </w:rPr>
            </w:pPr>
          </w:p>
          <w:p w14:paraId="5C227156" w14:textId="77777777" w:rsidR="00171AB4" w:rsidRPr="0033491B" w:rsidRDefault="00171AB4" w:rsidP="00D73B77">
            <w:pPr>
              <w:jc w:val="center"/>
              <w:rPr>
                <w:rFonts w:ascii="Trebuchet MS" w:hAnsi="Trebuchet MS"/>
                <w:sz w:val="32"/>
                <w:szCs w:val="32"/>
              </w:rPr>
            </w:pPr>
          </w:p>
        </w:tc>
        <w:tc>
          <w:tcPr>
            <w:tcW w:w="1389" w:type="dxa"/>
          </w:tcPr>
          <w:p w14:paraId="3062DCD1" w14:textId="77777777" w:rsidR="00171AB4" w:rsidRPr="0033491B" w:rsidRDefault="00171AB4" w:rsidP="00D73B77">
            <w:pPr>
              <w:jc w:val="center"/>
              <w:rPr>
                <w:rFonts w:ascii="Trebuchet MS" w:hAnsi="Trebuchet MS"/>
                <w:sz w:val="32"/>
                <w:szCs w:val="32"/>
              </w:rPr>
            </w:pPr>
          </w:p>
        </w:tc>
      </w:tr>
      <w:tr w:rsidR="00171AB4" w14:paraId="03361AE9" w14:textId="77777777" w:rsidTr="00D73B77">
        <w:tc>
          <w:tcPr>
            <w:tcW w:w="1125" w:type="dxa"/>
          </w:tcPr>
          <w:p w14:paraId="22052108" w14:textId="77777777" w:rsidR="00171AB4" w:rsidRDefault="00171AB4" w:rsidP="00D73B77">
            <w:pPr>
              <w:jc w:val="center"/>
              <w:rPr>
                <w:rFonts w:ascii="Trebuchet MS" w:hAnsi="Trebuchet MS"/>
                <w:sz w:val="32"/>
                <w:szCs w:val="32"/>
              </w:rPr>
            </w:pPr>
            <w:r>
              <w:rPr>
                <w:rFonts w:ascii="Trebuchet MS" w:hAnsi="Trebuchet MS"/>
                <w:sz w:val="32"/>
                <w:szCs w:val="32"/>
              </w:rPr>
              <w:t>4</w:t>
            </w:r>
          </w:p>
          <w:p w14:paraId="39D0E8B4" w14:textId="77777777" w:rsidR="00171AB4" w:rsidRPr="0033491B" w:rsidRDefault="00171AB4" w:rsidP="00D73B77">
            <w:pPr>
              <w:jc w:val="center"/>
              <w:rPr>
                <w:rFonts w:ascii="Trebuchet MS" w:hAnsi="Trebuchet MS"/>
                <w:sz w:val="32"/>
                <w:szCs w:val="32"/>
              </w:rPr>
            </w:pPr>
          </w:p>
        </w:tc>
        <w:tc>
          <w:tcPr>
            <w:tcW w:w="7942" w:type="dxa"/>
          </w:tcPr>
          <w:p w14:paraId="1E7C0F18" w14:textId="77777777" w:rsidR="00171AB4" w:rsidRDefault="00171AB4" w:rsidP="00D73B77">
            <w:pPr>
              <w:jc w:val="center"/>
              <w:rPr>
                <w:rFonts w:ascii="Trebuchet MS" w:hAnsi="Trebuchet MS"/>
                <w:sz w:val="32"/>
                <w:szCs w:val="32"/>
              </w:rPr>
            </w:pPr>
          </w:p>
          <w:p w14:paraId="185BCD0F" w14:textId="77777777" w:rsidR="00171AB4" w:rsidRPr="0033491B" w:rsidRDefault="00171AB4" w:rsidP="00D73B77">
            <w:pPr>
              <w:jc w:val="center"/>
              <w:rPr>
                <w:rFonts w:ascii="Trebuchet MS" w:hAnsi="Trebuchet MS"/>
                <w:sz w:val="32"/>
                <w:szCs w:val="32"/>
              </w:rPr>
            </w:pPr>
          </w:p>
        </w:tc>
        <w:tc>
          <w:tcPr>
            <w:tcW w:w="1389" w:type="dxa"/>
          </w:tcPr>
          <w:p w14:paraId="14D67AEA" w14:textId="77777777" w:rsidR="00171AB4" w:rsidRPr="0033491B" w:rsidRDefault="00171AB4" w:rsidP="00D73B77">
            <w:pPr>
              <w:jc w:val="center"/>
              <w:rPr>
                <w:rFonts w:ascii="Trebuchet MS" w:hAnsi="Trebuchet MS"/>
                <w:sz w:val="32"/>
                <w:szCs w:val="32"/>
              </w:rPr>
            </w:pPr>
          </w:p>
        </w:tc>
      </w:tr>
      <w:tr w:rsidR="00171AB4" w14:paraId="3F1871B8" w14:textId="77777777" w:rsidTr="00D73B77">
        <w:tc>
          <w:tcPr>
            <w:tcW w:w="1125" w:type="dxa"/>
          </w:tcPr>
          <w:p w14:paraId="4DB2FD17" w14:textId="77777777" w:rsidR="00171AB4" w:rsidRDefault="00171AB4" w:rsidP="00D73B77">
            <w:pPr>
              <w:jc w:val="center"/>
              <w:rPr>
                <w:rFonts w:ascii="Trebuchet MS" w:hAnsi="Trebuchet MS"/>
                <w:sz w:val="32"/>
                <w:szCs w:val="32"/>
              </w:rPr>
            </w:pPr>
            <w:r>
              <w:rPr>
                <w:rFonts w:ascii="Trebuchet MS" w:hAnsi="Trebuchet MS"/>
                <w:sz w:val="32"/>
                <w:szCs w:val="32"/>
              </w:rPr>
              <w:t>5</w:t>
            </w:r>
          </w:p>
          <w:p w14:paraId="66A427C8" w14:textId="77777777" w:rsidR="00171AB4" w:rsidRPr="0033491B" w:rsidRDefault="00171AB4" w:rsidP="00D73B77">
            <w:pPr>
              <w:jc w:val="center"/>
              <w:rPr>
                <w:rFonts w:ascii="Trebuchet MS" w:hAnsi="Trebuchet MS"/>
                <w:sz w:val="32"/>
                <w:szCs w:val="32"/>
              </w:rPr>
            </w:pPr>
          </w:p>
        </w:tc>
        <w:tc>
          <w:tcPr>
            <w:tcW w:w="7942" w:type="dxa"/>
          </w:tcPr>
          <w:p w14:paraId="42971EFD" w14:textId="77777777" w:rsidR="00171AB4" w:rsidRDefault="00171AB4" w:rsidP="00D73B77">
            <w:pPr>
              <w:jc w:val="center"/>
              <w:rPr>
                <w:rFonts w:ascii="Trebuchet MS" w:hAnsi="Trebuchet MS"/>
                <w:sz w:val="32"/>
                <w:szCs w:val="32"/>
              </w:rPr>
            </w:pPr>
          </w:p>
          <w:p w14:paraId="3A8CA900" w14:textId="77777777" w:rsidR="00171AB4" w:rsidRPr="0033491B" w:rsidRDefault="00171AB4" w:rsidP="00D73B77">
            <w:pPr>
              <w:jc w:val="center"/>
              <w:rPr>
                <w:rFonts w:ascii="Trebuchet MS" w:hAnsi="Trebuchet MS"/>
                <w:sz w:val="32"/>
                <w:szCs w:val="32"/>
              </w:rPr>
            </w:pPr>
          </w:p>
        </w:tc>
        <w:tc>
          <w:tcPr>
            <w:tcW w:w="1389" w:type="dxa"/>
          </w:tcPr>
          <w:p w14:paraId="413C3DB7" w14:textId="77777777" w:rsidR="00171AB4" w:rsidRPr="0033491B" w:rsidRDefault="00171AB4" w:rsidP="00D73B77">
            <w:pPr>
              <w:jc w:val="center"/>
              <w:rPr>
                <w:rFonts w:ascii="Trebuchet MS" w:hAnsi="Trebuchet MS"/>
                <w:sz w:val="32"/>
                <w:szCs w:val="32"/>
              </w:rPr>
            </w:pPr>
          </w:p>
        </w:tc>
      </w:tr>
    </w:tbl>
    <w:p w14:paraId="27CF6A53" w14:textId="77777777" w:rsidR="00171AB4" w:rsidRDefault="00171AB4" w:rsidP="00171AB4">
      <w:pPr>
        <w:rPr>
          <w:b/>
          <w:bCs/>
          <w:sz w:val="28"/>
          <w:szCs w:val="28"/>
          <w:u w:val="single"/>
        </w:rPr>
      </w:pPr>
    </w:p>
    <w:p w14:paraId="5B2EBAC2"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41184" behindDoc="0" locked="0" layoutInCell="1" allowOverlap="1" wp14:anchorId="0B9855DD" wp14:editId="6E22C09F">
                <wp:simplePos x="0" y="0"/>
                <wp:positionH relativeFrom="margin">
                  <wp:posOffset>1797</wp:posOffset>
                </wp:positionH>
                <wp:positionV relativeFrom="paragraph">
                  <wp:posOffset>17145</wp:posOffset>
                </wp:positionV>
                <wp:extent cx="6750240" cy="4708225"/>
                <wp:effectExtent l="19050" t="19050" r="12700" b="16510"/>
                <wp:wrapNone/>
                <wp:docPr id="481" name="Text Box 481"/>
                <wp:cNvGraphicFramePr/>
                <a:graphic xmlns:a="http://schemas.openxmlformats.org/drawingml/2006/main">
                  <a:graphicData uri="http://schemas.microsoft.com/office/word/2010/wordprocessingShape">
                    <wps:wsp>
                      <wps:cNvSpPr txBox="1"/>
                      <wps:spPr>
                        <a:xfrm>
                          <a:off x="0" y="0"/>
                          <a:ext cx="6750240" cy="4708225"/>
                        </a:xfrm>
                        <a:prstGeom prst="rect">
                          <a:avLst/>
                        </a:prstGeom>
                        <a:noFill/>
                        <a:ln w="28575">
                          <a:solidFill>
                            <a:prstClr val="black"/>
                          </a:solidFill>
                        </a:ln>
                      </wps:spPr>
                      <wps:txbx>
                        <w:txbxContent>
                          <w:p w14:paraId="71E85543"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tbl>
                            <w:tblPr>
                              <w:tblStyle w:val="TableGrid"/>
                              <w:tblW w:w="9776" w:type="dxa"/>
                              <w:tblLook w:val="04A0" w:firstRow="1" w:lastRow="0" w:firstColumn="1" w:lastColumn="0" w:noHBand="0" w:noVBand="1"/>
                            </w:tblPr>
                            <w:tblGrid>
                              <w:gridCol w:w="2145"/>
                              <w:gridCol w:w="2780"/>
                              <w:gridCol w:w="2780"/>
                              <w:gridCol w:w="2071"/>
                            </w:tblGrid>
                            <w:tr w:rsidR="00171AB4" w:rsidRPr="00A23123" w14:paraId="0A89DC54" w14:textId="77777777" w:rsidTr="00D73B77">
                              <w:tc>
                                <w:tcPr>
                                  <w:tcW w:w="2145" w:type="dxa"/>
                                </w:tcPr>
                                <w:p w14:paraId="791BE4A5" w14:textId="77777777" w:rsidR="00171AB4" w:rsidRPr="00A23123" w:rsidRDefault="00171AB4" w:rsidP="00E7775C">
                                  <w:pPr>
                                    <w:rPr>
                                      <w:b/>
                                      <w:sz w:val="24"/>
                                      <w:szCs w:val="24"/>
                                    </w:rPr>
                                  </w:pPr>
                                  <w:r w:rsidRPr="00A23123">
                                    <w:rPr>
                                      <w:b/>
                                      <w:sz w:val="24"/>
                                      <w:szCs w:val="24"/>
                                    </w:rPr>
                                    <w:t>Electrolyte</w:t>
                                  </w:r>
                                </w:p>
                              </w:tc>
                              <w:tc>
                                <w:tcPr>
                                  <w:tcW w:w="2780" w:type="dxa"/>
                                </w:tcPr>
                                <w:p w14:paraId="3E1F9124" w14:textId="77777777" w:rsidR="00171AB4" w:rsidRPr="00A23123" w:rsidRDefault="00171AB4" w:rsidP="00E7775C">
                                  <w:pPr>
                                    <w:rPr>
                                      <w:b/>
                                      <w:sz w:val="24"/>
                                      <w:szCs w:val="24"/>
                                    </w:rPr>
                                  </w:pPr>
                                  <w:r w:rsidRPr="00A23123">
                                    <w:rPr>
                                      <w:b/>
                                      <w:sz w:val="24"/>
                                      <w:szCs w:val="24"/>
                                    </w:rPr>
                                    <w:t>Ions present</w:t>
                                  </w:r>
                                </w:p>
                              </w:tc>
                              <w:tc>
                                <w:tcPr>
                                  <w:tcW w:w="2780" w:type="dxa"/>
                                </w:tcPr>
                                <w:p w14:paraId="5C0FEE04" w14:textId="77777777" w:rsidR="00171AB4" w:rsidRPr="00A23123" w:rsidRDefault="00171AB4" w:rsidP="00E7775C">
                                  <w:pPr>
                                    <w:rPr>
                                      <w:b/>
                                      <w:sz w:val="24"/>
                                      <w:szCs w:val="24"/>
                                    </w:rPr>
                                  </w:pPr>
                                  <w:r w:rsidRPr="00A23123">
                                    <w:rPr>
                                      <w:b/>
                                      <w:sz w:val="24"/>
                                      <w:szCs w:val="24"/>
                                    </w:rPr>
                                    <w:t>Product at the cathode</w:t>
                                  </w:r>
                                </w:p>
                              </w:tc>
                              <w:tc>
                                <w:tcPr>
                                  <w:tcW w:w="2071" w:type="dxa"/>
                                </w:tcPr>
                                <w:p w14:paraId="6A2AE46B" w14:textId="77777777" w:rsidR="00171AB4" w:rsidRPr="00A23123" w:rsidRDefault="00171AB4" w:rsidP="00E7775C">
                                  <w:pPr>
                                    <w:rPr>
                                      <w:b/>
                                      <w:sz w:val="24"/>
                                      <w:szCs w:val="24"/>
                                    </w:rPr>
                                  </w:pPr>
                                  <w:r w:rsidRPr="00A23123">
                                    <w:rPr>
                                      <w:b/>
                                      <w:sz w:val="24"/>
                                      <w:szCs w:val="24"/>
                                    </w:rPr>
                                    <w:t>Product at the anode</w:t>
                                  </w:r>
                                </w:p>
                              </w:tc>
                            </w:tr>
                            <w:tr w:rsidR="00171AB4" w:rsidRPr="00A23123" w14:paraId="66F88D8E" w14:textId="77777777" w:rsidTr="00D73B77">
                              <w:tc>
                                <w:tcPr>
                                  <w:tcW w:w="2145" w:type="dxa"/>
                                </w:tcPr>
                                <w:p w14:paraId="65D634DE" w14:textId="77777777" w:rsidR="00171AB4" w:rsidRPr="00A23123" w:rsidRDefault="00171AB4" w:rsidP="00E7775C">
                                  <w:pPr>
                                    <w:rPr>
                                      <w:sz w:val="24"/>
                                      <w:szCs w:val="24"/>
                                    </w:rPr>
                                  </w:pPr>
                                  <w:r w:rsidRPr="00A23123">
                                    <w:rPr>
                                      <w:sz w:val="24"/>
                                      <w:szCs w:val="24"/>
                                    </w:rPr>
                                    <w:t>Sodium chloride solution</w:t>
                                  </w:r>
                                </w:p>
                                <w:p w14:paraId="65B704E2" w14:textId="77777777" w:rsidR="00171AB4" w:rsidRPr="00A23123" w:rsidRDefault="00171AB4" w:rsidP="00E7775C">
                                  <w:pPr>
                                    <w:rPr>
                                      <w:sz w:val="24"/>
                                      <w:szCs w:val="24"/>
                                    </w:rPr>
                                  </w:pPr>
                                </w:p>
                              </w:tc>
                              <w:tc>
                                <w:tcPr>
                                  <w:tcW w:w="2780" w:type="dxa"/>
                                </w:tcPr>
                                <w:p w14:paraId="394342F2" w14:textId="77777777" w:rsidR="00171AB4" w:rsidRPr="00A23123" w:rsidRDefault="00171AB4" w:rsidP="00E7775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646C0685" w14:textId="77777777" w:rsidR="00171AB4" w:rsidRPr="00A23123" w:rsidRDefault="00171AB4" w:rsidP="00E7775C">
                                  <w:pPr>
                                    <w:rPr>
                                      <w:sz w:val="24"/>
                                      <w:szCs w:val="24"/>
                                    </w:rPr>
                                  </w:pPr>
                                  <w:r w:rsidRPr="00A23123">
                                    <w:rPr>
                                      <w:sz w:val="24"/>
                                      <w:szCs w:val="24"/>
                                    </w:rPr>
                                    <w:t>Hydrogen, H</w:t>
                                  </w:r>
                                  <w:r w:rsidRPr="00A23123">
                                    <w:rPr>
                                      <w:sz w:val="24"/>
                                      <w:szCs w:val="24"/>
                                      <w:vertAlign w:val="subscript"/>
                                    </w:rPr>
                                    <w:t>2</w:t>
                                  </w:r>
                                </w:p>
                              </w:tc>
                              <w:tc>
                                <w:tcPr>
                                  <w:tcW w:w="2071" w:type="dxa"/>
                                </w:tcPr>
                                <w:p w14:paraId="1F42F688" w14:textId="77777777" w:rsidR="00171AB4" w:rsidRPr="00A23123" w:rsidRDefault="00171AB4" w:rsidP="00E7775C">
                                  <w:pPr>
                                    <w:rPr>
                                      <w:sz w:val="24"/>
                                      <w:szCs w:val="24"/>
                                    </w:rPr>
                                  </w:pPr>
                                  <w:r w:rsidRPr="00A23123">
                                    <w:rPr>
                                      <w:sz w:val="24"/>
                                      <w:szCs w:val="24"/>
                                    </w:rPr>
                                    <w:t>Chlorine, Cl</w:t>
                                  </w:r>
                                  <w:r w:rsidRPr="00A23123">
                                    <w:rPr>
                                      <w:sz w:val="24"/>
                                      <w:szCs w:val="24"/>
                                      <w:vertAlign w:val="subscript"/>
                                    </w:rPr>
                                    <w:t>2</w:t>
                                  </w:r>
                                </w:p>
                              </w:tc>
                            </w:tr>
                            <w:tr w:rsidR="00171AB4" w:rsidRPr="00A23123" w14:paraId="07B3174E" w14:textId="77777777" w:rsidTr="00D73B77">
                              <w:tc>
                                <w:tcPr>
                                  <w:tcW w:w="2145" w:type="dxa"/>
                                </w:tcPr>
                                <w:p w14:paraId="685B6BBB" w14:textId="77777777" w:rsidR="00171AB4" w:rsidRPr="00A23123" w:rsidRDefault="00171AB4" w:rsidP="00E7775C">
                                  <w:pPr>
                                    <w:rPr>
                                      <w:sz w:val="24"/>
                                      <w:szCs w:val="24"/>
                                    </w:rPr>
                                  </w:pPr>
                                  <w:r w:rsidRPr="00A23123">
                                    <w:rPr>
                                      <w:sz w:val="24"/>
                                      <w:szCs w:val="24"/>
                                    </w:rPr>
                                    <w:t>Lead bromide solution</w:t>
                                  </w:r>
                                </w:p>
                                <w:p w14:paraId="1640DB66" w14:textId="77777777" w:rsidR="00171AB4" w:rsidRPr="00A23123" w:rsidRDefault="00171AB4" w:rsidP="00E7775C">
                                  <w:pPr>
                                    <w:rPr>
                                      <w:sz w:val="24"/>
                                      <w:szCs w:val="24"/>
                                    </w:rPr>
                                  </w:pPr>
                                </w:p>
                              </w:tc>
                              <w:tc>
                                <w:tcPr>
                                  <w:tcW w:w="2780" w:type="dxa"/>
                                </w:tcPr>
                                <w:p w14:paraId="512D9233" w14:textId="77777777" w:rsidR="00171AB4" w:rsidRPr="00A23123" w:rsidRDefault="00171AB4" w:rsidP="00E7775C">
                                  <w:pPr>
                                    <w:rPr>
                                      <w:sz w:val="24"/>
                                      <w:szCs w:val="24"/>
                                    </w:rPr>
                                  </w:pPr>
                                </w:p>
                              </w:tc>
                              <w:tc>
                                <w:tcPr>
                                  <w:tcW w:w="2780" w:type="dxa"/>
                                </w:tcPr>
                                <w:p w14:paraId="5C4E8691" w14:textId="77777777" w:rsidR="00171AB4" w:rsidRPr="00A23123" w:rsidRDefault="00171AB4" w:rsidP="00E7775C">
                                  <w:pPr>
                                    <w:rPr>
                                      <w:sz w:val="24"/>
                                      <w:szCs w:val="24"/>
                                    </w:rPr>
                                  </w:pPr>
                                </w:p>
                              </w:tc>
                              <w:tc>
                                <w:tcPr>
                                  <w:tcW w:w="2071" w:type="dxa"/>
                                </w:tcPr>
                                <w:p w14:paraId="4B8D52EC" w14:textId="77777777" w:rsidR="00171AB4" w:rsidRPr="00A23123" w:rsidRDefault="00171AB4" w:rsidP="00E7775C">
                                  <w:pPr>
                                    <w:rPr>
                                      <w:sz w:val="24"/>
                                      <w:szCs w:val="24"/>
                                    </w:rPr>
                                  </w:pPr>
                                </w:p>
                              </w:tc>
                            </w:tr>
                            <w:tr w:rsidR="00171AB4" w:rsidRPr="00A23123" w14:paraId="457A68CF" w14:textId="77777777" w:rsidTr="00D73B77">
                              <w:tc>
                                <w:tcPr>
                                  <w:tcW w:w="2145" w:type="dxa"/>
                                </w:tcPr>
                                <w:p w14:paraId="7C91D091" w14:textId="77777777" w:rsidR="00171AB4" w:rsidRPr="00A23123" w:rsidRDefault="00171AB4" w:rsidP="00E7775C">
                                  <w:pPr>
                                    <w:rPr>
                                      <w:sz w:val="24"/>
                                      <w:szCs w:val="24"/>
                                    </w:rPr>
                                  </w:pPr>
                                  <w:r w:rsidRPr="00A23123">
                                    <w:rPr>
                                      <w:sz w:val="24"/>
                                      <w:szCs w:val="24"/>
                                    </w:rPr>
                                    <w:t>Aluminium oxide solution</w:t>
                                  </w:r>
                                </w:p>
                                <w:p w14:paraId="00FB4497" w14:textId="77777777" w:rsidR="00171AB4" w:rsidRPr="00A23123" w:rsidRDefault="00171AB4" w:rsidP="00E7775C">
                                  <w:pPr>
                                    <w:rPr>
                                      <w:sz w:val="24"/>
                                      <w:szCs w:val="24"/>
                                    </w:rPr>
                                  </w:pPr>
                                </w:p>
                              </w:tc>
                              <w:tc>
                                <w:tcPr>
                                  <w:tcW w:w="2780" w:type="dxa"/>
                                </w:tcPr>
                                <w:p w14:paraId="4282F659" w14:textId="77777777" w:rsidR="00171AB4" w:rsidRPr="00A23123" w:rsidRDefault="00171AB4" w:rsidP="00E7775C">
                                  <w:pPr>
                                    <w:rPr>
                                      <w:sz w:val="24"/>
                                      <w:szCs w:val="24"/>
                                    </w:rPr>
                                  </w:pPr>
                                </w:p>
                              </w:tc>
                              <w:tc>
                                <w:tcPr>
                                  <w:tcW w:w="2780" w:type="dxa"/>
                                </w:tcPr>
                                <w:p w14:paraId="35319597" w14:textId="77777777" w:rsidR="00171AB4" w:rsidRPr="00A23123" w:rsidRDefault="00171AB4" w:rsidP="00E7775C">
                                  <w:pPr>
                                    <w:rPr>
                                      <w:sz w:val="24"/>
                                      <w:szCs w:val="24"/>
                                    </w:rPr>
                                  </w:pPr>
                                </w:p>
                              </w:tc>
                              <w:tc>
                                <w:tcPr>
                                  <w:tcW w:w="2071" w:type="dxa"/>
                                </w:tcPr>
                                <w:p w14:paraId="4A449E51" w14:textId="77777777" w:rsidR="00171AB4" w:rsidRPr="00A23123" w:rsidRDefault="00171AB4" w:rsidP="00E7775C">
                                  <w:pPr>
                                    <w:rPr>
                                      <w:sz w:val="24"/>
                                      <w:szCs w:val="24"/>
                                    </w:rPr>
                                  </w:pPr>
                                </w:p>
                              </w:tc>
                            </w:tr>
                            <w:tr w:rsidR="00171AB4" w:rsidRPr="00A23123" w14:paraId="3F33FDB0" w14:textId="77777777" w:rsidTr="00D73B77">
                              <w:tc>
                                <w:tcPr>
                                  <w:tcW w:w="2145" w:type="dxa"/>
                                </w:tcPr>
                                <w:p w14:paraId="0413AFCF" w14:textId="77777777" w:rsidR="00171AB4" w:rsidRPr="00A23123" w:rsidRDefault="00171AB4" w:rsidP="00E7775C">
                                  <w:pPr>
                                    <w:rPr>
                                      <w:sz w:val="24"/>
                                      <w:szCs w:val="24"/>
                                    </w:rPr>
                                  </w:pPr>
                                  <w:proofErr w:type="gramStart"/>
                                  <w:r w:rsidRPr="00A23123">
                                    <w:rPr>
                                      <w:sz w:val="24"/>
                                      <w:szCs w:val="24"/>
                                    </w:rPr>
                                    <w:t>Copper(</w:t>
                                  </w:r>
                                  <w:proofErr w:type="gramEnd"/>
                                  <w:r w:rsidRPr="00A23123">
                                    <w:rPr>
                                      <w:sz w:val="24"/>
                                      <w:szCs w:val="24"/>
                                    </w:rPr>
                                    <w:t>II) nitrate solution</w:t>
                                  </w:r>
                                </w:p>
                                <w:p w14:paraId="024C4D2D" w14:textId="77777777" w:rsidR="00171AB4" w:rsidRPr="00A23123" w:rsidRDefault="00171AB4" w:rsidP="00E7775C">
                                  <w:pPr>
                                    <w:rPr>
                                      <w:sz w:val="24"/>
                                      <w:szCs w:val="24"/>
                                    </w:rPr>
                                  </w:pPr>
                                </w:p>
                              </w:tc>
                              <w:tc>
                                <w:tcPr>
                                  <w:tcW w:w="2780" w:type="dxa"/>
                                </w:tcPr>
                                <w:p w14:paraId="44397AEF" w14:textId="77777777" w:rsidR="00171AB4" w:rsidRPr="00A23123" w:rsidRDefault="00171AB4" w:rsidP="00E7775C">
                                  <w:pPr>
                                    <w:rPr>
                                      <w:sz w:val="24"/>
                                      <w:szCs w:val="24"/>
                                    </w:rPr>
                                  </w:pPr>
                                </w:p>
                              </w:tc>
                              <w:tc>
                                <w:tcPr>
                                  <w:tcW w:w="2780" w:type="dxa"/>
                                </w:tcPr>
                                <w:p w14:paraId="6C2DF685" w14:textId="77777777" w:rsidR="00171AB4" w:rsidRPr="00A23123" w:rsidRDefault="00171AB4" w:rsidP="00E7775C">
                                  <w:pPr>
                                    <w:rPr>
                                      <w:sz w:val="24"/>
                                      <w:szCs w:val="24"/>
                                    </w:rPr>
                                  </w:pPr>
                                </w:p>
                              </w:tc>
                              <w:tc>
                                <w:tcPr>
                                  <w:tcW w:w="2071" w:type="dxa"/>
                                </w:tcPr>
                                <w:p w14:paraId="3A57390A" w14:textId="77777777" w:rsidR="00171AB4" w:rsidRPr="00A23123" w:rsidRDefault="00171AB4" w:rsidP="00E7775C">
                                  <w:pPr>
                                    <w:rPr>
                                      <w:sz w:val="24"/>
                                      <w:szCs w:val="24"/>
                                    </w:rPr>
                                  </w:pPr>
                                </w:p>
                              </w:tc>
                            </w:tr>
                            <w:tr w:rsidR="00171AB4" w:rsidRPr="00A23123" w14:paraId="62627F55" w14:textId="77777777" w:rsidTr="00D73B77">
                              <w:tc>
                                <w:tcPr>
                                  <w:tcW w:w="2145" w:type="dxa"/>
                                </w:tcPr>
                                <w:p w14:paraId="48982699" w14:textId="77777777" w:rsidR="00171AB4" w:rsidRDefault="00171AB4" w:rsidP="00E7775C">
                                  <w:pPr>
                                    <w:rPr>
                                      <w:sz w:val="24"/>
                                      <w:szCs w:val="24"/>
                                    </w:rPr>
                                  </w:pPr>
                                  <w:r w:rsidRPr="00A23123">
                                    <w:rPr>
                                      <w:sz w:val="24"/>
                                      <w:szCs w:val="24"/>
                                    </w:rPr>
                                    <w:t>Aqueous potassium bromide</w:t>
                                  </w:r>
                                </w:p>
                                <w:p w14:paraId="100D975F" w14:textId="77777777" w:rsidR="00171AB4" w:rsidRPr="00A23123" w:rsidRDefault="00171AB4" w:rsidP="00E7775C">
                                  <w:pPr>
                                    <w:rPr>
                                      <w:sz w:val="24"/>
                                      <w:szCs w:val="24"/>
                                    </w:rPr>
                                  </w:pPr>
                                </w:p>
                              </w:tc>
                              <w:tc>
                                <w:tcPr>
                                  <w:tcW w:w="2780" w:type="dxa"/>
                                </w:tcPr>
                                <w:p w14:paraId="7474DE8A" w14:textId="77777777" w:rsidR="00171AB4" w:rsidRPr="00A23123" w:rsidRDefault="00171AB4" w:rsidP="00E7775C">
                                  <w:pPr>
                                    <w:rPr>
                                      <w:sz w:val="24"/>
                                      <w:szCs w:val="24"/>
                                    </w:rPr>
                                  </w:pPr>
                                </w:p>
                              </w:tc>
                              <w:tc>
                                <w:tcPr>
                                  <w:tcW w:w="2780" w:type="dxa"/>
                                </w:tcPr>
                                <w:p w14:paraId="428A5BD4" w14:textId="77777777" w:rsidR="00171AB4" w:rsidRPr="00A23123" w:rsidRDefault="00171AB4" w:rsidP="00E7775C">
                                  <w:pPr>
                                    <w:rPr>
                                      <w:sz w:val="24"/>
                                      <w:szCs w:val="24"/>
                                    </w:rPr>
                                  </w:pPr>
                                </w:p>
                              </w:tc>
                              <w:tc>
                                <w:tcPr>
                                  <w:tcW w:w="2071" w:type="dxa"/>
                                </w:tcPr>
                                <w:p w14:paraId="50F1AC0E" w14:textId="77777777" w:rsidR="00171AB4" w:rsidRPr="00A23123" w:rsidRDefault="00171AB4" w:rsidP="00E7775C">
                                  <w:pPr>
                                    <w:rPr>
                                      <w:sz w:val="24"/>
                                      <w:szCs w:val="24"/>
                                    </w:rPr>
                                  </w:pPr>
                                </w:p>
                              </w:tc>
                            </w:tr>
                            <w:tr w:rsidR="00171AB4" w:rsidRPr="00A23123" w14:paraId="7D08EC91" w14:textId="77777777" w:rsidTr="00D73B77">
                              <w:tc>
                                <w:tcPr>
                                  <w:tcW w:w="2145" w:type="dxa"/>
                                </w:tcPr>
                                <w:p w14:paraId="77BBCF72" w14:textId="77777777" w:rsidR="00171AB4" w:rsidRPr="00A23123" w:rsidRDefault="00171AB4" w:rsidP="00E7775C">
                                  <w:pPr>
                                    <w:rPr>
                                      <w:sz w:val="24"/>
                                      <w:szCs w:val="24"/>
                                    </w:rPr>
                                  </w:pPr>
                                  <w:r w:rsidRPr="00A23123">
                                    <w:rPr>
                                      <w:sz w:val="24"/>
                                      <w:szCs w:val="24"/>
                                    </w:rPr>
                                    <w:t>Sulfuric acid</w:t>
                                  </w:r>
                                </w:p>
                                <w:p w14:paraId="7B123402" w14:textId="77777777" w:rsidR="00171AB4" w:rsidRPr="00A23123" w:rsidRDefault="00171AB4" w:rsidP="00E7775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w:t>
                                  </w:r>
                                </w:p>
                                <w:p w14:paraId="04622AA4" w14:textId="77777777" w:rsidR="00171AB4" w:rsidRPr="00A23123" w:rsidRDefault="00171AB4" w:rsidP="00E7775C">
                                  <w:pPr>
                                    <w:rPr>
                                      <w:sz w:val="24"/>
                                      <w:szCs w:val="24"/>
                                    </w:rPr>
                                  </w:pPr>
                                </w:p>
                                <w:p w14:paraId="450A7712" w14:textId="77777777" w:rsidR="00171AB4" w:rsidRPr="00A23123" w:rsidRDefault="00171AB4" w:rsidP="00E7775C">
                                  <w:pPr>
                                    <w:rPr>
                                      <w:sz w:val="24"/>
                                      <w:szCs w:val="24"/>
                                    </w:rPr>
                                  </w:pPr>
                                </w:p>
                              </w:tc>
                              <w:tc>
                                <w:tcPr>
                                  <w:tcW w:w="2780" w:type="dxa"/>
                                </w:tcPr>
                                <w:p w14:paraId="3D86CECC" w14:textId="77777777" w:rsidR="00171AB4" w:rsidRPr="00A23123" w:rsidRDefault="00171AB4" w:rsidP="00E7775C">
                                  <w:pPr>
                                    <w:rPr>
                                      <w:sz w:val="24"/>
                                      <w:szCs w:val="24"/>
                                    </w:rPr>
                                  </w:pPr>
                                </w:p>
                              </w:tc>
                              <w:tc>
                                <w:tcPr>
                                  <w:tcW w:w="2780" w:type="dxa"/>
                                </w:tcPr>
                                <w:p w14:paraId="77B8391B" w14:textId="77777777" w:rsidR="00171AB4" w:rsidRPr="00A23123" w:rsidRDefault="00171AB4" w:rsidP="00E7775C">
                                  <w:pPr>
                                    <w:rPr>
                                      <w:sz w:val="24"/>
                                      <w:szCs w:val="24"/>
                                    </w:rPr>
                                  </w:pPr>
                                </w:p>
                              </w:tc>
                              <w:tc>
                                <w:tcPr>
                                  <w:tcW w:w="2071" w:type="dxa"/>
                                </w:tcPr>
                                <w:p w14:paraId="7173A835" w14:textId="77777777" w:rsidR="00171AB4" w:rsidRPr="00A23123" w:rsidRDefault="00171AB4" w:rsidP="00E7775C">
                                  <w:pPr>
                                    <w:rPr>
                                      <w:sz w:val="24"/>
                                      <w:szCs w:val="24"/>
                                    </w:rPr>
                                  </w:pPr>
                                </w:p>
                              </w:tc>
                            </w:tr>
                          </w:tbl>
                          <w:p w14:paraId="5A68657E" w14:textId="77777777" w:rsidR="00171AB4" w:rsidRPr="00A423E3" w:rsidRDefault="00171AB4" w:rsidP="00171AB4">
                            <w:pPr>
                              <w:spacing w:line="240" w:lineRule="auto"/>
                              <w:rPr>
                                <w:sz w:val="24"/>
                                <w:szCs w:val="24"/>
                              </w:rPr>
                            </w:pPr>
                          </w:p>
                          <w:p w14:paraId="720A857C" w14:textId="77777777" w:rsidR="00171AB4" w:rsidRPr="00CD1300" w:rsidRDefault="00171AB4" w:rsidP="00171AB4">
                            <w:pPr>
                              <w:spacing w:after="0" w:line="36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855DD" id="Text Box 481" o:spid="_x0000_s1145" type="#_x0000_t202" style="position:absolute;margin-left:.15pt;margin-top:1.35pt;width:531.5pt;height:370.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" filled="f" strokeweight="2.25pt">
                <v:textbox>
                  <w:txbxContent>
                    <w:p w14:paraId="71E85543" w14:textId="77777777" w:rsidR="00171AB4" w:rsidRPr="00E17A3A" w:rsidRDefault="00171AB4" w:rsidP="00171AB4">
                      <w:pPr>
                        <w:rPr>
                          <w:rFonts w:cstheme="minorHAnsi"/>
                          <w:b/>
                          <w:bCs/>
                          <w:sz w:val="32"/>
                          <w:szCs w:val="32"/>
                          <w:u w:val="single"/>
                        </w:rPr>
                      </w:pPr>
                      <w:r w:rsidRPr="00E17A3A">
                        <w:rPr>
                          <w:rFonts w:cstheme="minorHAnsi"/>
                          <w:b/>
                          <w:bCs/>
                          <w:sz w:val="32"/>
                          <w:szCs w:val="32"/>
                          <w:u w:val="single"/>
                        </w:rPr>
                        <w:t xml:space="preserve">Catch up (complete this if you were absent last lesson): </w:t>
                      </w:r>
                    </w:p>
                    <w:tbl>
                      <w:tblPr>
                        <w:tblStyle w:val="TableGrid"/>
                        <w:tblW w:w="9776" w:type="dxa"/>
                        <w:tblLook w:val="04A0" w:firstRow="1" w:lastRow="0" w:firstColumn="1" w:lastColumn="0" w:noHBand="0" w:noVBand="1"/>
                      </w:tblPr>
                      <w:tblGrid>
                        <w:gridCol w:w="2145"/>
                        <w:gridCol w:w="2780"/>
                        <w:gridCol w:w="2780"/>
                        <w:gridCol w:w="2071"/>
                      </w:tblGrid>
                      <w:tr w:rsidR="00171AB4" w:rsidRPr="00A23123" w14:paraId="0A89DC54" w14:textId="77777777" w:rsidTr="00D73B77">
                        <w:tc>
                          <w:tcPr>
                            <w:tcW w:w="2145" w:type="dxa"/>
                          </w:tcPr>
                          <w:p w14:paraId="791BE4A5" w14:textId="77777777" w:rsidR="00171AB4" w:rsidRPr="00A23123" w:rsidRDefault="00171AB4" w:rsidP="00E7775C">
                            <w:pPr>
                              <w:rPr>
                                <w:b/>
                                <w:sz w:val="24"/>
                                <w:szCs w:val="24"/>
                              </w:rPr>
                            </w:pPr>
                            <w:r w:rsidRPr="00A23123">
                              <w:rPr>
                                <w:b/>
                                <w:sz w:val="24"/>
                                <w:szCs w:val="24"/>
                              </w:rPr>
                              <w:t>Electrolyte</w:t>
                            </w:r>
                          </w:p>
                        </w:tc>
                        <w:tc>
                          <w:tcPr>
                            <w:tcW w:w="2780" w:type="dxa"/>
                          </w:tcPr>
                          <w:p w14:paraId="3E1F9124" w14:textId="77777777" w:rsidR="00171AB4" w:rsidRPr="00A23123" w:rsidRDefault="00171AB4" w:rsidP="00E7775C">
                            <w:pPr>
                              <w:rPr>
                                <w:b/>
                                <w:sz w:val="24"/>
                                <w:szCs w:val="24"/>
                              </w:rPr>
                            </w:pPr>
                            <w:r w:rsidRPr="00A23123">
                              <w:rPr>
                                <w:b/>
                                <w:sz w:val="24"/>
                                <w:szCs w:val="24"/>
                              </w:rPr>
                              <w:t>Ions present</w:t>
                            </w:r>
                          </w:p>
                        </w:tc>
                        <w:tc>
                          <w:tcPr>
                            <w:tcW w:w="2780" w:type="dxa"/>
                          </w:tcPr>
                          <w:p w14:paraId="5C0FEE04" w14:textId="77777777" w:rsidR="00171AB4" w:rsidRPr="00A23123" w:rsidRDefault="00171AB4" w:rsidP="00E7775C">
                            <w:pPr>
                              <w:rPr>
                                <w:b/>
                                <w:sz w:val="24"/>
                                <w:szCs w:val="24"/>
                              </w:rPr>
                            </w:pPr>
                            <w:r w:rsidRPr="00A23123">
                              <w:rPr>
                                <w:b/>
                                <w:sz w:val="24"/>
                                <w:szCs w:val="24"/>
                              </w:rPr>
                              <w:t>Product at the cathode</w:t>
                            </w:r>
                          </w:p>
                        </w:tc>
                        <w:tc>
                          <w:tcPr>
                            <w:tcW w:w="2071" w:type="dxa"/>
                          </w:tcPr>
                          <w:p w14:paraId="6A2AE46B" w14:textId="77777777" w:rsidR="00171AB4" w:rsidRPr="00A23123" w:rsidRDefault="00171AB4" w:rsidP="00E7775C">
                            <w:pPr>
                              <w:rPr>
                                <w:b/>
                                <w:sz w:val="24"/>
                                <w:szCs w:val="24"/>
                              </w:rPr>
                            </w:pPr>
                            <w:r w:rsidRPr="00A23123">
                              <w:rPr>
                                <w:b/>
                                <w:sz w:val="24"/>
                                <w:szCs w:val="24"/>
                              </w:rPr>
                              <w:t>Product at the anode</w:t>
                            </w:r>
                          </w:p>
                        </w:tc>
                      </w:tr>
                      <w:tr w:rsidR="00171AB4" w:rsidRPr="00A23123" w14:paraId="66F88D8E" w14:textId="77777777" w:rsidTr="00D73B77">
                        <w:tc>
                          <w:tcPr>
                            <w:tcW w:w="2145" w:type="dxa"/>
                          </w:tcPr>
                          <w:p w14:paraId="65D634DE" w14:textId="77777777" w:rsidR="00171AB4" w:rsidRPr="00A23123" w:rsidRDefault="00171AB4" w:rsidP="00E7775C">
                            <w:pPr>
                              <w:rPr>
                                <w:sz w:val="24"/>
                                <w:szCs w:val="24"/>
                              </w:rPr>
                            </w:pPr>
                            <w:r w:rsidRPr="00A23123">
                              <w:rPr>
                                <w:sz w:val="24"/>
                                <w:szCs w:val="24"/>
                              </w:rPr>
                              <w:t>Sodium chloride solution</w:t>
                            </w:r>
                          </w:p>
                          <w:p w14:paraId="65B704E2" w14:textId="77777777" w:rsidR="00171AB4" w:rsidRPr="00A23123" w:rsidRDefault="00171AB4" w:rsidP="00E7775C">
                            <w:pPr>
                              <w:rPr>
                                <w:sz w:val="24"/>
                                <w:szCs w:val="24"/>
                              </w:rPr>
                            </w:pPr>
                          </w:p>
                        </w:tc>
                        <w:tc>
                          <w:tcPr>
                            <w:tcW w:w="2780" w:type="dxa"/>
                          </w:tcPr>
                          <w:p w14:paraId="394342F2" w14:textId="77777777" w:rsidR="00171AB4" w:rsidRPr="00A23123" w:rsidRDefault="00171AB4" w:rsidP="00E7775C">
                            <w:pPr>
                              <w:rPr>
                                <w:sz w:val="24"/>
                                <w:szCs w:val="24"/>
                              </w:rPr>
                            </w:pPr>
                            <w:r w:rsidRPr="00A23123">
                              <w:rPr>
                                <w:sz w:val="24"/>
                                <w:szCs w:val="24"/>
                              </w:rPr>
                              <w:t>Na</w:t>
                            </w:r>
                            <w:r w:rsidRPr="00A23123">
                              <w:rPr>
                                <w:sz w:val="24"/>
                                <w:szCs w:val="24"/>
                                <w:vertAlign w:val="superscript"/>
                              </w:rPr>
                              <w:t>+</w:t>
                            </w:r>
                            <w:r w:rsidRPr="00A23123">
                              <w:rPr>
                                <w:sz w:val="24"/>
                                <w:szCs w:val="24"/>
                              </w:rPr>
                              <w:t>, Cl</w:t>
                            </w:r>
                            <w:r w:rsidRPr="00A23123">
                              <w:rPr>
                                <w:sz w:val="24"/>
                                <w:szCs w:val="24"/>
                                <w:vertAlign w:val="superscript"/>
                              </w:rPr>
                              <w:t>-</w:t>
                            </w:r>
                            <w:r w:rsidRPr="00A23123">
                              <w:rPr>
                                <w:sz w:val="24"/>
                                <w:szCs w:val="24"/>
                              </w:rPr>
                              <w:t>, H</w:t>
                            </w:r>
                            <w:r w:rsidRPr="00A23123">
                              <w:rPr>
                                <w:sz w:val="24"/>
                                <w:szCs w:val="24"/>
                                <w:vertAlign w:val="superscript"/>
                              </w:rPr>
                              <w:t>+</w:t>
                            </w:r>
                            <w:r w:rsidRPr="00A23123">
                              <w:rPr>
                                <w:sz w:val="24"/>
                                <w:szCs w:val="24"/>
                              </w:rPr>
                              <w:t>, OH</w:t>
                            </w:r>
                            <w:r w:rsidRPr="00A23123">
                              <w:rPr>
                                <w:sz w:val="24"/>
                                <w:szCs w:val="24"/>
                                <w:vertAlign w:val="superscript"/>
                              </w:rPr>
                              <w:noBreakHyphen/>
                            </w:r>
                          </w:p>
                        </w:tc>
                        <w:tc>
                          <w:tcPr>
                            <w:tcW w:w="2780" w:type="dxa"/>
                          </w:tcPr>
                          <w:p w14:paraId="646C0685" w14:textId="77777777" w:rsidR="00171AB4" w:rsidRPr="00A23123" w:rsidRDefault="00171AB4" w:rsidP="00E7775C">
                            <w:pPr>
                              <w:rPr>
                                <w:sz w:val="24"/>
                                <w:szCs w:val="24"/>
                              </w:rPr>
                            </w:pPr>
                            <w:r w:rsidRPr="00A23123">
                              <w:rPr>
                                <w:sz w:val="24"/>
                                <w:szCs w:val="24"/>
                              </w:rPr>
                              <w:t>Hydrogen, H</w:t>
                            </w:r>
                            <w:r w:rsidRPr="00A23123">
                              <w:rPr>
                                <w:sz w:val="24"/>
                                <w:szCs w:val="24"/>
                                <w:vertAlign w:val="subscript"/>
                              </w:rPr>
                              <w:t>2</w:t>
                            </w:r>
                          </w:p>
                        </w:tc>
                        <w:tc>
                          <w:tcPr>
                            <w:tcW w:w="2071" w:type="dxa"/>
                          </w:tcPr>
                          <w:p w14:paraId="1F42F688" w14:textId="77777777" w:rsidR="00171AB4" w:rsidRPr="00A23123" w:rsidRDefault="00171AB4" w:rsidP="00E7775C">
                            <w:pPr>
                              <w:rPr>
                                <w:sz w:val="24"/>
                                <w:szCs w:val="24"/>
                              </w:rPr>
                            </w:pPr>
                            <w:r w:rsidRPr="00A23123">
                              <w:rPr>
                                <w:sz w:val="24"/>
                                <w:szCs w:val="24"/>
                              </w:rPr>
                              <w:t>Chlorine, Cl</w:t>
                            </w:r>
                            <w:r w:rsidRPr="00A23123">
                              <w:rPr>
                                <w:sz w:val="24"/>
                                <w:szCs w:val="24"/>
                                <w:vertAlign w:val="subscript"/>
                              </w:rPr>
                              <w:t>2</w:t>
                            </w:r>
                          </w:p>
                        </w:tc>
                      </w:tr>
                      <w:tr w:rsidR="00171AB4" w:rsidRPr="00A23123" w14:paraId="07B3174E" w14:textId="77777777" w:rsidTr="00D73B77">
                        <w:tc>
                          <w:tcPr>
                            <w:tcW w:w="2145" w:type="dxa"/>
                          </w:tcPr>
                          <w:p w14:paraId="685B6BBB" w14:textId="77777777" w:rsidR="00171AB4" w:rsidRPr="00A23123" w:rsidRDefault="00171AB4" w:rsidP="00E7775C">
                            <w:pPr>
                              <w:rPr>
                                <w:sz w:val="24"/>
                                <w:szCs w:val="24"/>
                              </w:rPr>
                            </w:pPr>
                            <w:r w:rsidRPr="00A23123">
                              <w:rPr>
                                <w:sz w:val="24"/>
                                <w:szCs w:val="24"/>
                              </w:rPr>
                              <w:t>Lead bromide solution</w:t>
                            </w:r>
                          </w:p>
                          <w:p w14:paraId="1640DB66" w14:textId="77777777" w:rsidR="00171AB4" w:rsidRPr="00A23123" w:rsidRDefault="00171AB4" w:rsidP="00E7775C">
                            <w:pPr>
                              <w:rPr>
                                <w:sz w:val="24"/>
                                <w:szCs w:val="24"/>
                              </w:rPr>
                            </w:pPr>
                          </w:p>
                        </w:tc>
                        <w:tc>
                          <w:tcPr>
                            <w:tcW w:w="2780" w:type="dxa"/>
                          </w:tcPr>
                          <w:p w14:paraId="512D9233" w14:textId="77777777" w:rsidR="00171AB4" w:rsidRPr="00A23123" w:rsidRDefault="00171AB4" w:rsidP="00E7775C">
                            <w:pPr>
                              <w:rPr>
                                <w:sz w:val="24"/>
                                <w:szCs w:val="24"/>
                              </w:rPr>
                            </w:pPr>
                          </w:p>
                        </w:tc>
                        <w:tc>
                          <w:tcPr>
                            <w:tcW w:w="2780" w:type="dxa"/>
                          </w:tcPr>
                          <w:p w14:paraId="5C4E8691" w14:textId="77777777" w:rsidR="00171AB4" w:rsidRPr="00A23123" w:rsidRDefault="00171AB4" w:rsidP="00E7775C">
                            <w:pPr>
                              <w:rPr>
                                <w:sz w:val="24"/>
                                <w:szCs w:val="24"/>
                              </w:rPr>
                            </w:pPr>
                          </w:p>
                        </w:tc>
                        <w:tc>
                          <w:tcPr>
                            <w:tcW w:w="2071" w:type="dxa"/>
                          </w:tcPr>
                          <w:p w14:paraId="4B8D52EC" w14:textId="77777777" w:rsidR="00171AB4" w:rsidRPr="00A23123" w:rsidRDefault="00171AB4" w:rsidP="00E7775C">
                            <w:pPr>
                              <w:rPr>
                                <w:sz w:val="24"/>
                                <w:szCs w:val="24"/>
                              </w:rPr>
                            </w:pPr>
                          </w:p>
                        </w:tc>
                      </w:tr>
                      <w:tr w:rsidR="00171AB4" w:rsidRPr="00A23123" w14:paraId="457A68CF" w14:textId="77777777" w:rsidTr="00D73B77">
                        <w:tc>
                          <w:tcPr>
                            <w:tcW w:w="2145" w:type="dxa"/>
                          </w:tcPr>
                          <w:p w14:paraId="7C91D091" w14:textId="77777777" w:rsidR="00171AB4" w:rsidRPr="00A23123" w:rsidRDefault="00171AB4" w:rsidP="00E7775C">
                            <w:pPr>
                              <w:rPr>
                                <w:sz w:val="24"/>
                                <w:szCs w:val="24"/>
                              </w:rPr>
                            </w:pPr>
                            <w:r w:rsidRPr="00A23123">
                              <w:rPr>
                                <w:sz w:val="24"/>
                                <w:szCs w:val="24"/>
                              </w:rPr>
                              <w:t>Aluminium oxide solution</w:t>
                            </w:r>
                          </w:p>
                          <w:p w14:paraId="00FB4497" w14:textId="77777777" w:rsidR="00171AB4" w:rsidRPr="00A23123" w:rsidRDefault="00171AB4" w:rsidP="00E7775C">
                            <w:pPr>
                              <w:rPr>
                                <w:sz w:val="24"/>
                                <w:szCs w:val="24"/>
                              </w:rPr>
                            </w:pPr>
                          </w:p>
                        </w:tc>
                        <w:tc>
                          <w:tcPr>
                            <w:tcW w:w="2780" w:type="dxa"/>
                          </w:tcPr>
                          <w:p w14:paraId="4282F659" w14:textId="77777777" w:rsidR="00171AB4" w:rsidRPr="00A23123" w:rsidRDefault="00171AB4" w:rsidP="00E7775C">
                            <w:pPr>
                              <w:rPr>
                                <w:sz w:val="24"/>
                                <w:szCs w:val="24"/>
                              </w:rPr>
                            </w:pPr>
                          </w:p>
                        </w:tc>
                        <w:tc>
                          <w:tcPr>
                            <w:tcW w:w="2780" w:type="dxa"/>
                          </w:tcPr>
                          <w:p w14:paraId="35319597" w14:textId="77777777" w:rsidR="00171AB4" w:rsidRPr="00A23123" w:rsidRDefault="00171AB4" w:rsidP="00E7775C">
                            <w:pPr>
                              <w:rPr>
                                <w:sz w:val="24"/>
                                <w:szCs w:val="24"/>
                              </w:rPr>
                            </w:pPr>
                          </w:p>
                        </w:tc>
                        <w:tc>
                          <w:tcPr>
                            <w:tcW w:w="2071" w:type="dxa"/>
                          </w:tcPr>
                          <w:p w14:paraId="4A449E51" w14:textId="77777777" w:rsidR="00171AB4" w:rsidRPr="00A23123" w:rsidRDefault="00171AB4" w:rsidP="00E7775C">
                            <w:pPr>
                              <w:rPr>
                                <w:sz w:val="24"/>
                                <w:szCs w:val="24"/>
                              </w:rPr>
                            </w:pPr>
                          </w:p>
                        </w:tc>
                      </w:tr>
                      <w:tr w:rsidR="00171AB4" w:rsidRPr="00A23123" w14:paraId="3F33FDB0" w14:textId="77777777" w:rsidTr="00D73B77">
                        <w:tc>
                          <w:tcPr>
                            <w:tcW w:w="2145" w:type="dxa"/>
                          </w:tcPr>
                          <w:p w14:paraId="0413AFCF" w14:textId="77777777" w:rsidR="00171AB4" w:rsidRPr="00A23123" w:rsidRDefault="00171AB4" w:rsidP="00E7775C">
                            <w:pPr>
                              <w:rPr>
                                <w:sz w:val="24"/>
                                <w:szCs w:val="24"/>
                              </w:rPr>
                            </w:pPr>
                            <w:proofErr w:type="gramStart"/>
                            <w:r w:rsidRPr="00A23123">
                              <w:rPr>
                                <w:sz w:val="24"/>
                                <w:szCs w:val="24"/>
                              </w:rPr>
                              <w:t>Copper(</w:t>
                            </w:r>
                            <w:proofErr w:type="gramEnd"/>
                            <w:r w:rsidRPr="00A23123">
                              <w:rPr>
                                <w:sz w:val="24"/>
                                <w:szCs w:val="24"/>
                              </w:rPr>
                              <w:t>II) nitrate solution</w:t>
                            </w:r>
                          </w:p>
                          <w:p w14:paraId="024C4D2D" w14:textId="77777777" w:rsidR="00171AB4" w:rsidRPr="00A23123" w:rsidRDefault="00171AB4" w:rsidP="00E7775C">
                            <w:pPr>
                              <w:rPr>
                                <w:sz w:val="24"/>
                                <w:szCs w:val="24"/>
                              </w:rPr>
                            </w:pPr>
                          </w:p>
                        </w:tc>
                        <w:tc>
                          <w:tcPr>
                            <w:tcW w:w="2780" w:type="dxa"/>
                          </w:tcPr>
                          <w:p w14:paraId="44397AEF" w14:textId="77777777" w:rsidR="00171AB4" w:rsidRPr="00A23123" w:rsidRDefault="00171AB4" w:rsidP="00E7775C">
                            <w:pPr>
                              <w:rPr>
                                <w:sz w:val="24"/>
                                <w:szCs w:val="24"/>
                              </w:rPr>
                            </w:pPr>
                          </w:p>
                        </w:tc>
                        <w:tc>
                          <w:tcPr>
                            <w:tcW w:w="2780" w:type="dxa"/>
                          </w:tcPr>
                          <w:p w14:paraId="6C2DF685" w14:textId="77777777" w:rsidR="00171AB4" w:rsidRPr="00A23123" w:rsidRDefault="00171AB4" w:rsidP="00E7775C">
                            <w:pPr>
                              <w:rPr>
                                <w:sz w:val="24"/>
                                <w:szCs w:val="24"/>
                              </w:rPr>
                            </w:pPr>
                          </w:p>
                        </w:tc>
                        <w:tc>
                          <w:tcPr>
                            <w:tcW w:w="2071" w:type="dxa"/>
                          </w:tcPr>
                          <w:p w14:paraId="3A57390A" w14:textId="77777777" w:rsidR="00171AB4" w:rsidRPr="00A23123" w:rsidRDefault="00171AB4" w:rsidP="00E7775C">
                            <w:pPr>
                              <w:rPr>
                                <w:sz w:val="24"/>
                                <w:szCs w:val="24"/>
                              </w:rPr>
                            </w:pPr>
                          </w:p>
                        </w:tc>
                      </w:tr>
                      <w:tr w:rsidR="00171AB4" w:rsidRPr="00A23123" w14:paraId="62627F55" w14:textId="77777777" w:rsidTr="00D73B77">
                        <w:tc>
                          <w:tcPr>
                            <w:tcW w:w="2145" w:type="dxa"/>
                          </w:tcPr>
                          <w:p w14:paraId="48982699" w14:textId="77777777" w:rsidR="00171AB4" w:rsidRDefault="00171AB4" w:rsidP="00E7775C">
                            <w:pPr>
                              <w:rPr>
                                <w:sz w:val="24"/>
                                <w:szCs w:val="24"/>
                              </w:rPr>
                            </w:pPr>
                            <w:r w:rsidRPr="00A23123">
                              <w:rPr>
                                <w:sz w:val="24"/>
                                <w:szCs w:val="24"/>
                              </w:rPr>
                              <w:t>Aqueous potassium bromide</w:t>
                            </w:r>
                          </w:p>
                          <w:p w14:paraId="100D975F" w14:textId="77777777" w:rsidR="00171AB4" w:rsidRPr="00A23123" w:rsidRDefault="00171AB4" w:rsidP="00E7775C">
                            <w:pPr>
                              <w:rPr>
                                <w:sz w:val="24"/>
                                <w:szCs w:val="24"/>
                              </w:rPr>
                            </w:pPr>
                          </w:p>
                        </w:tc>
                        <w:tc>
                          <w:tcPr>
                            <w:tcW w:w="2780" w:type="dxa"/>
                          </w:tcPr>
                          <w:p w14:paraId="7474DE8A" w14:textId="77777777" w:rsidR="00171AB4" w:rsidRPr="00A23123" w:rsidRDefault="00171AB4" w:rsidP="00E7775C">
                            <w:pPr>
                              <w:rPr>
                                <w:sz w:val="24"/>
                                <w:szCs w:val="24"/>
                              </w:rPr>
                            </w:pPr>
                          </w:p>
                        </w:tc>
                        <w:tc>
                          <w:tcPr>
                            <w:tcW w:w="2780" w:type="dxa"/>
                          </w:tcPr>
                          <w:p w14:paraId="428A5BD4" w14:textId="77777777" w:rsidR="00171AB4" w:rsidRPr="00A23123" w:rsidRDefault="00171AB4" w:rsidP="00E7775C">
                            <w:pPr>
                              <w:rPr>
                                <w:sz w:val="24"/>
                                <w:szCs w:val="24"/>
                              </w:rPr>
                            </w:pPr>
                          </w:p>
                        </w:tc>
                        <w:tc>
                          <w:tcPr>
                            <w:tcW w:w="2071" w:type="dxa"/>
                          </w:tcPr>
                          <w:p w14:paraId="50F1AC0E" w14:textId="77777777" w:rsidR="00171AB4" w:rsidRPr="00A23123" w:rsidRDefault="00171AB4" w:rsidP="00E7775C">
                            <w:pPr>
                              <w:rPr>
                                <w:sz w:val="24"/>
                                <w:szCs w:val="24"/>
                              </w:rPr>
                            </w:pPr>
                          </w:p>
                        </w:tc>
                      </w:tr>
                      <w:tr w:rsidR="00171AB4" w:rsidRPr="00A23123" w14:paraId="7D08EC91" w14:textId="77777777" w:rsidTr="00D73B77">
                        <w:tc>
                          <w:tcPr>
                            <w:tcW w:w="2145" w:type="dxa"/>
                          </w:tcPr>
                          <w:p w14:paraId="77BBCF72" w14:textId="77777777" w:rsidR="00171AB4" w:rsidRPr="00A23123" w:rsidRDefault="00171AB4" w:rsidP="00E7775C">
                            <w:pPr>
                              <w:rPr>
                                <w:sz w:val="24"/>
                                <w:szCs w:val="24"/>
                              </w:rPr>
                            </w:pPr>
                            <w:r w:rsidRPr="00A23123">
                              <w:rPr>
                                <w:sz w:val="24"/>
                                <w:szCs w:val="24"/>
                              </w:rPr>
                              <w:t>Sulfuric acid</w:t>
                            </w:r>
                          </w:p>
                          <w:p w14:paraId="7B123402" w14:textId="77777777" w:rsidR="00171AB4" w:rsidRPr="00A23123" w:rsidRDefault="00171AB4" w:rsidP="00E7775C">
                            <w:pPr>
                              <w:rPr>
                                <w:sz w:val="24"/>
                                <w:szCs w:val="24"/>
                              </w:rPr>
                            </w:pPr>
                            <w:r w:rsidRPr="00A23123">
                              <w:rPr>
                                <w:sz w:val="24"/>
                                <w:szCs w:val="24"/>
                              </w:rPr>
                              <w:t>(H</w:t>
                            </w:r>
                            <w:r w:rsidRPr="00A23123">
                              <w:rPr>
                                <w:sz w:val="24"/>
                                <w:szCs w:val="24"/>
                                <w:vertAlign w:val="subscript"/>
                              </w:rPr>
                              <w:t>2</w:t>
                            </w:r>
                            <w:r w:rsidRPr="00A23123">
                              <w:rPr>
                                <w:sz w:val="24"/>
                                <w:szCs w:val="24"/>
                              </w:rPr>
                              <w:t>SO</w:t>
                            </w:r>
                            <w:r w:rsidRPr="00A23123">
                              <w:rPr>
                                <w:sz w:val="24"/>
                                <w:szCs w:val="24"/>
                                <w:vertAlign w:val="subscript"/>
                              </w:rPr>
                              <w:t>4</w:t>
                            </w:r>
                            <w:r w:rsidRPr="00A23123">
                              <w:rPr>
                                <w:sz w:val="24"/>
                                <w:szCs w:val="24"/>
                              </w:rPr>
                              <w:t>)</w:t>
                            </w:r>
                          </w:p>
                          <w:p w14:paraId="04622AA4" w14:textId="77777777" w:rsidR="00171AB4" w:rsidRPr="00A23123" w:rsidRDefault="00171AB4" w:rsidP="00E7775C">
                            <w:pPr>
                              <w:rPr>
                                <w:sz w:val="24"/>
                                <w:szCs w:val="24"/>
                              </w:rPr>
                            </w:pPr>
                          </w:p>
                          <w:p w14:paraId="450A7712" w14:textId="77777777" w:rsidR="00171AB4" w:rsidRPr="00A23123" w:rsidRDefault="00171AB4" w:rsidP="00E7775C">
                            <w:pPr>
                              <w:rPr>
                                <w:sz w:val="24"/>
                                <w:szCs w:val="24"/>
                              </w:rPr>
                            </w:pPr>
                          </w:p>
                        </w:tc>
                        <w:tc>
                          <w:tcPr>
                            <w:tcW w:w="2780" w:type="dxa"/>
                          </w:tcPr>
                          <w:p w14:paraId="3D86CECC" w14:textId="77777777" w:rsidR="00171AB4" w:rsidRPr="00A23123" w:rsidRDefault="00171AB4" w:rsidP="00E7775C">
                            <w:pPr>
                              <w:rPr>
                                <w:sz w:val="24"/>
                                <w:szCs w:val="24"/>
                              </w:rPr>
                            </w:pPr>
                          </w:p>
                        </w:tc>
                        <w:tc>
                          <w:tcPr>
                            <w:tcW w:w="2780" w:type="dxa"/>
                          </w:tcPr>
                          <w:p w14:paraId="77B8391B" w14:textId="77777777" w:rsidR="00171AB4" w:rsidRPr="00A23123" w:rsidRDefault="00171AB4" w:rsidP="00E7775C">
                            <w:pPr>
                              <w:rPr>
                                <w:sz w:val="24"/>
                                <w:szCs w:val="24"/>
                              </w:rPr>
                            </w:pPr>
                          </w:p>
                        </w:tc>
                        <w:tc>
                          <w:tcPr>
                            <w:tcW w:w="2071" w:type="dxa"/>
                          </w:tcPr>
                          <w:p w14:paraId="7173A835" w14:textId="77777777" w:rsidR="00171AB4" w:rsidRPr="00A23123" w:rsidRDefault="00171AB4" w:rsidP="00E7775C">
                            <w:pPr>
                              <w:rPr>
                                <w:sz w:val="24"/>
                                <w:szCs w:val="24"/>
                              </w:rPr>
                            </w:pPr>
                          </w:p>
                        </w:tc>
                      </w:tr>
                    </w:tbl>
                    <w:p w14:paraId="5A68657E" w14:textId="77777777" w:rsidR="00171AB4" w:rsidRPr="00A423E3" w:rsidRDefault="00171AB4" w:rsidP="00171AB4">
                      <w:pPr>
                        <w:spacing w:line="240" w:lineRule="auto"/>
                        <w:rPr>
                          <w:sz w:val="24"/>
                          <w:szCs w:val="24"/>
                        </w:rPr>
                      </w:pPr>
                    </w:p>
                    <w:p w14:paraId="720A857C" w14:textId="77777777" w:rsidR="00171AB4" w:rsidRPr="00CD1300" w:rsidRDefault="00171AB4" w:rsidP="00171AB4">
                      <w:pPr>
                        <w:spacing w:after="0" w:line="360" w:lineRule="auto"/>
                        <w:rPr>
                          <w:sz w:val="24"/>
                          <w:szCs w:val="24"/>
                        </w:rPr>
                      </w:pPr>
                    </w:p>
                  </w:txbxContent>
                </v:textbox>
                <w10:wrap anchorx="margin"/>
              </v:shape>
            </w:pict>
          </mc:Fallback>
        </mc:AlternateContent>
      </w:r>
    </w:p>
    <w:p w14:paraId="2ABF7EB1" w14:textId="77777777" w:rsidR="00171AB4" w:rsidRDefault="00171AB4" w:rsidP="00171AB4">
      <w:pPr>
        <w:rPr>
          <w:b/>
          <w:bCs/>
          <w:sz w:val="28"/>
          <w:szCs w:val="28"/>
          <w:u w:val="single"/>
        </w:rPr>
      </w:pPr>
      <w:r>
        <w:rPr>
          <w:b/>
          <w:bCs/>
          <w:noProof/>
          <w:sz w:val="28"/>
          <w:szCs w:val="28"/>
          <w:u w:val="single"/>
        </w:rPr>
        <mc:AlternateContent>
          <mc:Choice Requires="wps">
            <w:drawing>
              <wp:anchor distT="0" distB="0" distL="114300" distR="114300" simplePos="0" relativeHeight="251754496" behindDoc="0" locked="0" layoutInCell="1" allowOverlap="1" wp14:anchorId="46447C96" wp14:editId="4C6C64D4">
                <wp:simplePos x="0" y="0"/>
                <wp:positionH relativeFrom="column">
                  <wp:posOffset>1509623</wp:posOffset>
                </wp:positionH>
                <wp:positionV relativeFrom="paragraph">
                  <wp:posOffset>792240</wp:posOffset>
                </wp:positionV>
                <wp:extent cx="5115464" cy="3502325"/>
                <wp:effectExtent l="0" t="0" r="28575" b="22225"/>
                <wp:wrapNone/>
                <wp:docPr id="438" name="Text Box 438"/>
                <wp:cNvGraphicFramePr/>
                <a:graphic xmlns:a="http://schemas.openxmlformats.org/drawingml/2006/main">
                  <a:graphicData uri="http://schemas.microsoft.com/office/word/2010/wordprocessingShape">
                    <wps:wsp>
                      <wps:cNvSpPr txBox="1"/>
                      <wps:spPr>
                        <a:xfrm>
                          <a:off x="0" y="0"/>
                          <a:ext cx="5115464" cy="3502325"/>
                        </a:xfrm>
                        <a:prstGeom prst="rect">
                          <a:avLst/>
                        </a:prstGeom>
                        <a:solidFill>
                          <a:sysClr val="window" lastClr="FFFFFF"/>
                        </a:solidFill>
                        <a:ln w="6350">
                          <a:solidFill>
                            <a:prstClr val="black"/>
                          </a:solidFill>
                        </a:ln>
                      </wps:spPr>
                      <wps:txbx>
                        <w:txbxContent>
                          <w:p w14:paraId="2FA810FF" w14:textId="77777777" w:rsidR="00171AB4" w:rsidRDefault="00171AB4" w:rsidP="00171AB4">
                            <w:r w:rsidRPr="00AC38B6">
                              <w:rPr>
                                <w:noProof/>
                              </w:rPr>
                              <w:drawing>
                                <wp:inline distT="0" distB="0" distL="0" distR="0" wp14:anchorId="7BCE4828" wp14:editId="33B333B2">
                                  <wp:extent cx="4287328" cy="319722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47C96" id="Text Box 438" o:spid="_x0000_s1146" type="#_x0000_t202" style="position:absolute;margin-left:118.85pt;margin-top:62.4pt;width:402.8pt;height:275.7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" fillcolor="window" strokeweight=".5pt">
                <v:textbox>
                  <w:txbxContent>
                    <w:p w14:paraId="2FA810FF" w14:textId="77777777" w:rsidR="00171AB4" w:rsidRDefault="00171AB4" w:rsidP="00171AB4">
                      <w:r w:rsidRPr="00AC38B6">
                        <w:rPr>
                          <w:noProof/>
                        </w:rPr>
                        <w:drawing>
                          <wp:inline distT="0" distB="0" distL="0" distR="0" wp14:anchorId="7BCE4828" wp14:editId="33B333B2">
                            <wp:extent cx="4287328" cy="319722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0433" cy="3199541"/>
                                    </a:xfrm>
                                    <a:prstGeom prst="rect">
                                      <a:avLst/>
                                    </a:prstGeom>
                                    <a:noFill/>
                                    <a:ln>
                                      <a:noFill/>
                                    </a:ln>
                                  </pic:spPr>
                                </pic:pic>
                              </a:graphicData>
                            </a:graphic>
                          </wp:inline>
                        </w:drawing>
                      </w:r>
                    </w:p>
                  </w:txbxContent>
                </v:textbox>
              </v:shape>
            </w:pict>
          </mc:Fallback>
        </mc:AlternateContent>
      </w:r>
      <w:r>
        <w:rPr>
          <w:b/>
          <w:bCs/>
          <w:sz w:val="28"/>
          <w:szCs w:val="28"/>
          <w:u w:val="single"/>
        </w:rPr>
        <w:br w:type="page"/>
      </w:r>
      <w:r>
        <w:rPr>
          <w:rFonts w:ascii="Trebuchet MS" w:hAnsi="Trebuchet MS"/>
          <w:b/>
          <w:bCs/>
          <w:noProof/>
          <w:sz w:val="28"/>
          <w:szCs w:val="28"/>
        </w:rPr>
        <w:lastRenderedPageBreak/>
        <mc:AlternateContent>
          <mc:Choice Requires="wps">
            <w:drawing>
              <wp:anchor distT="0" distB="0" distL="114300" distR="114300" simplePos="0" relativeHeight="251757568" behindDoc="0" locked="0" layoutInCell="1" allowOverlap="1" wp14:anchorId="7564E6CA" wp14:editId="3AF6C20D">
                <wp:simplePos x="0" y="0"/>
                <wp:positionH relativeFrom="column">
                  <wp:posOffset>742950</wp:posOffset>
                </wp:positionH>
                <wp:positionV relativeFrom="paragraph">
                  <wp:posOffset>7410450</wp:posOffset>
                </wp:positionV>
                <wp:extent cx="5457825" cy="1047750"/>
                <wp:effectExtent l="0" t="0" r="28575" b="19050"/>
                <wp:wrapNone/>
                <wp:docPr id="442" name="Text Box 442"/>
                <wp:cNvGraphicFramePr/>
                <a:graphic xmlns:a="http://schemas.openxmlformats.org/drawingml/2006/main">
                  <a:graphicData uri="http://schemas.microsoft.com/office/word/2010/wordprocessingShape">
                    <wps:wsp>
                      <wps:cNvSpPr txBox="1"/>
                      <wps:spPr>
                        <a:xfrm>
                          <a:off x="0" y="0"/>
                          <a:ext cx="5457825" cy="1047750"/>
                        </a:xfrm>
                        <a:prstGeom prst="rect">
                          <a:avLst/>
                        </a:prstGeom>
                        <a:solidFill>
                          <a:sysClr val="window" lastClr="FFFFFF"/>
                        </a:solidFill>
                        <a:ln w="6350">
                          <a:solidFill>
                            <a:prstClr val="black"/>
                          </a:solidFill>
                        </a:ln>
                      </wps:spPr>
                      <wps:txbx>
                        <w:txbxContent>
                          <w:p w14:paraId="7CD31598" w14:textId="77777777" w:rsidR="00171AB4" w:rsidRDefault="00171AB4" w:rsidP="00171AB4">
                            <w:r>
                              <w:t xml:space="preserve">They should specify that it needs to be close to an electrode.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64E6CA" id="Text Box 442" o:spid="_x0000_s1147" type="#_x0000_t202" style="position:absolute;margin-left:58.5pt;margin-top:583.5pt;width:429.75pt;height:82.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zMRAIAAJc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" fillcolor="window" strokeweight=".5pt">
                <v:textbox>
                  <w:txbxContent>
                    <w:p w14:paraId="7CD31598" w14:textId="77777777" w:rsidR="00171AB4" w:rsidRDefault="00171AB4" w:rsidP="00171AB4">
                      <w:r>
                        <w:t xml:space="preserve">They should specify that it needs to be close to an electrode.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6544" behindDoc="0" locked="0" layoutInCell="1" allowOverlap="1" wp14:anchorId="277F5181" wp14:editId="5A66811A">
                <wp:simplePos x="0" y="0"/>
                <wp:positionH relativeFrom="column">
                  <wp:posOffset>714375</wp:posOffset>
                </wp:positionH>
                <wp:positionV relativeFrom="paragraph">
                  <wp:posOffset>3200400</wp:posOffset>
                </wp:positionV>
                <wp:extent cx="5334000" cy="1066800"/>
                <wp:effectExtent l="0" t="0" r="19050" b="19050"/>
                <wp:wrapNone/>
                <wp:docPr id="441" name="Text Box 441"/>
                <wp:cNvGraphicFramePr/>
                <a:graphic xmlns:a="http://schemas.openxmlformats.org/drawingml/2006/main">
                  <a:graphicData uri="http://schemas.microsoft.com/office/word/2010/wordprocessingShape">
                    <wps:wsp>
                      <wps:cNvSpPr txBox="1"/>
                      <wps:spPr>
                        <a:xfrm>
                          <a:off x="0" y="0"/>
                          <a:ext cx="5334000" cy="1066800"/>
                        </a:xfrm>
                        <a:prstGeom prst="rect">
                          <a:avLst/>
                        </a:prstGeom>
                        <a:solidFill>
                          <a:sysClr val="window" lastClr="FFFFFF"/>
                        </a:solidFill>
                        <a:ln w="6350">
                          <a:solidFill>
                            <a:prstClr val="black"/>
                          </a:solidFill>
                        </a:ln>
                      </wps:spPr>
                      <wps:txbx>
                        <w:txbxContent>
                          <w:p w14:paraId="46761080" w14:textId="77777777" w:rsidR="00171AB4" w:rsidRDefault="00171AB4" w:rsidP="00171AB4">
                            <w:r>
                              <w:t xml:space="preserve">Need to use direct current terminals on the power supply. </w:t>
                            </w:r>
                          </w:p>
                          <w:p w14:paraId="3A63DCC3" w14:textId="77777777" w:rsidR="00171AB4" w:rsidRDefault="00171AB4" w:rsidP="00171AB4">
                            <w:r>
                              <w:t xml:space="preserve">Potential difference needs to be specified.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7F5181" id="Text Box 441" o:spid="_x0000_s1148" type="#_x0000_t202" style="position:absolute;margin-left:56.25pt;margin-top:252pt;width:420pt;height:84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" fillcolor="window" strokeweight=".5pt">
                <v:textbox>
                  <w:txbxContent>
                    <w:p w14:paraId="46761080" w14:textId="77777777" w:rsidR="00171AB4" w:rsidRDefault="00171AB4" w:rsidP="00171AB4">
                      <w:r>
                        <w:t xml:space="preserve">Need to use direct current terminals on the power supply. </w:t>
                      </w:r>
                    </w:p>
                    <w:p w14:paraId="3A63DCC3" w14:textId="77777777" w:rsidR="00171AB4" w:rsidRDefault="00171AB4" w:rsidP="00171AB4">
                      <w:r>
                        <w:t xml:space="preserve">Potential difference needs to be specified. </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55520" behindDoc="0" locked="0" layoutInCell="1" allowOverlap="1" wp14:anchorId="2973A7FA" wp14:editId="54FFDA04">
                <wp:simplePos x="0" y="0"/>
                <wp:positionH relativeFrom="column">
                  <wp:posOffset>752475</wp:posOffset>
                </wp:positionH>
                <wp:positionV relativeFrom="paragraph">
                  <wp:posOffset>1857375</wp:posOffset>
                </wp:positionV>
                <wp:extent cx="5314950" cy="990600"/>
                <wp:effectExtent l="0" t="0" r="19050" b="19050"/>
                <wp:wrapNone/>
                <wp:docPr id="440" name="Text Box 440"/>
                <wp:cNvGraphicFramePr/>
                <a:graphic xmlns:a="http://schemas.openxmlformats.org/drawingml/2006/main">
                  <a:graphicData uri="http://schemas.microsoft.com/office/word/2010/wordprocessingShape">
                    <wps:wsp>
                      <wps:cNvSpPr txBox="1"/>
                      <wps:spPr>
                        <a:xfrm>
                          <a:off x="0" y="0"/>
                          <a:ext cx="5314950" cy="990600"/>
                        </a:xfrm>
                        <a:prstGeom prst="rect">
                          <a:avLst/>
                        </a:prstGeom>
                        <a:solidFill>
                          <a:sysClr val="window" lastClr="FFFFFF"/>
                        </a:solidFill>
                        <a:ln w="6350">
                          <a:solidFill>
                            <a:prstClr val="black"/>
                          </a:solidFill>
                        </a:ln>
                      </wps:spPr>
                      <wps:txbx>
                        <w:txbxContent>
                          <w:p w14:paraId="6B150BBB" w14:textId="77777777" w:rsidR="00171AB4" w:rsidRDefault="00171AB4" w:rsidP="00171AB4">
                            <w:r>
                              <w:t xml:space="preserve">Volume should be specified. </w:t>
                            </w:r>
                          </w:p>
                          <w:p w14:paraId="216FE944" w14:textId="77777777" w:rsidR="00171AB4" w:rsidRDefault="00171AB4" w:rsidP="00171AB4">
                            <w:r>
                              <w:t>Size of beaker should be specified.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3A7FA" id="Text Box 440" o:spid="_x0000_s1149" type="#_x0000_t202" style="position:absolute;margin-left:59.25pt;margin-top:146.25pt;width:418.5pt;height:78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" fillcolor="window" strokeweight=".5pt">
                <v:textbox>
                  <w:txbxContent>
                    <w:p w14:paraId="6B150BBB" w14:textId="77777777" w:rsidR="00171AB4" w:rsidRDefault="00171AB4" w:rsidP="00171AB4">
                      <w:r>
                        <w:t xml:space="preserve">Volume should be specified. </w:t>
                      </w:r>
                    </w:p>
                    <w:p w14:paraId="216FE944" w14:textId="77777777" w:rsidR="00171AB4" w:rsidRDefault="00171AB4" w:rsidP="00171AB4">
                      <w:r>
                        <w:t>Size of beaker should be specified.</w:t>
                      </w:r>
                    </w:p>
                  </w:txbxContent>
                </v:textbox>
              </v:shape>
            </w:pict>
          </mc:Fallback>
        </mc:AlternateContent>
      </w:r>
      <w:r>
        <w:rPr>
          <w:rFonts w:ascii="Trebuchet MS" w:hAnsi="Trebuchet MS"/>
          <w:b/>
          <w:bCs/>
          <w:noProof/>
          <w:sz w:val="28"/>
          <w:szCs w:val="28"/>
        </w:rPr>
        <mc:AlternateContent>
          <mc:Choice Requires="wps">
            <w:drawing>
              <wp:anchor distT="0" distB="0" distL="114300" distR="114300" simplePos="0" relativeHeight="251742208" behindDoc="0" locked="0" layoutInCell="1" allowOverlap="1" wp14:anchorId="765BAE21" wp14:editId="363430A9">
                <wp:simplePos x="0" y="0"/>
                <wp:positionH relativeFrom="margin">
                  <wp:align>right</wp:align>
                </wp:positionH>
                <wp:positionV relativeFrom="paragraph">
                  <wp:posOffset>8852</wp:posOffset>
                </wp:positionV>
                <wp:extent cx="6633210" cy="9220200"/>
                <wp:effectExtent l="19050" t="19050" r="15240" b="19050"/>
                <wp:wrapNone/>
                <wp:docPr id="482" name="Text Box 482"/>
                <wp:cNvGraphicFramePr/>
                <a:graphic xmlns:a="http://schemas.openxmlformats.org/drawingml/2006/main">
                  <a:graphicData uri="http://schemas.microsoft.com/office/word/2010/wordprocessingShape">
                    <wps:wsp>
                      <wps:cNvSpPr txBox="1"/>
                      <wps:spPr>
                        <a:xfrm>
                          <a:off x="0" y="0"/>
                          <a:ext cx="6633210" cy="9220200"/>
                        </a:xfrm>
                        <a:prstGeom prst="rect">
                          <a:avLst/>
                        </a:prstGeom>
                        <a:solidFill>
                          <a:sysClr val="window" lastClr="FFFFFF"/>
                        </a:solidFill>
                        <a:ln w="28575">
                          <a:solidFill>
                            <a:prstClr val="black"/>
                          </a:solidFill>
                        </a:ln>
                      </wps:spPr>
                      <wps:txbx>
                        <w:txbxContent>
                          <w:p w14:paraId="10616CE7"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49B8BC0" w14:textId="77777777" w:rsidR="00171AB4" w:rsidRDefault="00171AB4" w:rsidP="00171AB4">
                            <w:pPr>
                              <w:spacing w:after="0" w:line="360" w:lineRule="auto"/>
                              <w:rPr>
                                <w:sz w:val="24"/>
                                <w:szCs w:val="24"/>
                              </w:rPr>
                            </w:pPr>
                            <w:r>
                              <w:rPr>
                                <w:sz w:val="24"/>
                                <w:szCs w:val="24"/>
                              </w:rPr>
                              <w:t>You will be performing a required practical today.</w:t>
                            </w:r>
                          </w:p>
                          <w:p w14:paraId="5E4CF035" w14:textId="77777777" w:rsidR="00171AB4" w:rsidRDefault="00171AB4" w:rsidP="00171AB4">
                            <w:pPr>
                              <w:spacing w:after="0" w:line="360" w:lineRule="auto"/>
                              <w:rPr>
                                <w:sz w:val="24"/>
                                <w:szCs w:val="24"/>
                              </w:rPr>
                            </w:pPr>
                            <w:r>
                              <w:rPr>
                                <w:sz w:val="24"/>
                                <w:szCs w:val="24"/>
                              </w:rPr>
                              <w:t>A plan for the practical is shown below. However, it isn’t a very good plan.</w:t>
                            </w:r>
                          </w:p>
                          <w:p w14:paraId="48A80894" w14:textId="77777777" w:rsidR="00171AB4" w:rsidRDefault="00171AB4" w:rsidP="00171AB4">
                            <w:pPr>
                              <w:spacing w:after="0" w:line="360" w:lineRule="auto"/>
                              <w:rPr>
                                <w:sz w:val="24"/>
                                <w:szCs w:val="24"/>
                              </w:rPr>
                            </w:pPr>
                            <w:r>
                              <w:rPr>
                                <w:sz w:val="24"/>
                                <w:szCs w:val="24"/>
                              </w:rPr>
                              <w:t xml:space="preserve">Improve the plan where required. </w:t>
                            </w:r>
                          </w:p>
                          <w:p w14:paraId="715E021C" w14:textId="77777777" w:rsidR="00171AB4" w:rsidRDefault="00171AB4" w:rsidP="00171AB4">
                            <w:pPr>
                              <w:spacing w:after="0" w:line="360" w:lineRule="auto"/>
                              <w:rPr>
                                <w:sz w:val="24"/>
                                <w:szCs w:val="24"/>
                              </w:rPr>
                            </w:pPr>
                          </w:p>
                          <w:p w14:paraId="3E83DF0A" w14:textId="77777777" w:rsidR="00171AB4" w:rsidRDefault="00171AB4" w:rsidP="00171AB4">
                            <w:pPr>
                              <w:pStyle w:val="ListParagraph"/>
                              <w:numPr>
                                <w:ilvl w:val="0"/>
                                <w:numId w:val="24"/>
                              </w:numPr>
                              <w:spacing w:after="0" w:line="360" w:lineRule="auto"/>
                              <w:rPr>
                                <w:sz w:val="24"/>
                                <w:szCs w:val="24"/>
                              </w:rPr>
                            </w:pPr>
                            <w:r>
                              <w:rPr>
                                <w:sz w:val="24"/>
                                <w:szCs w:val="24"/>
                              </w:rPr>
                              <w:t>Pour copper (II) chloride solution into a beaker.</w:t>
                            </w:r>
                          </w:p>
                          <w:p w14:paraId="641047A4"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94394" w14:textId="77777777" w:rsidR="00171AB4" w:rsidRDefault="00171AB4" w:rsidP="00171AB4">
                            <w:pPr>
                              <w:pStyle w:val="ListParagraph"/>
                              <w:numPr>
                                <w:ilvl w:val="0"/>
                                <w:numId w:val="24"/>
                              </w:numPr>
                              <w:spacing w:after="0" w:line="360" w:lineRule="auto"/>
                              <w:rPr>
                                <w:sz w:val="24"/>
                                <w:szCs w:val="24"/>
                              </w:rPr>
                            </w:pPr>
                            <w:r>
                              <w:rPr>
                                <w:sz w:val="24"/>
                                <w:szCs w:val="24"/>
                              </w:rPr>
                              <w:t xml:space="preserve">Connect crocodile clips to the electrodes and connect these to the power supply. </w:t>
                            </w:r>
                          </w:p>
                          <w:p w14:paraId="15C27F4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97998" w14:textId="77777777" w:rsidR="00171AB4" w:rsidRDefault="00171AB4" w:rsidP="00171AB4">
                            <w:pPr>
                              <w:pStyle w:val="ListParagraph"/>
                              <w:numPr>
                                <w:ilvl w:val="0"/>
                                <w:numId w:val="24"/>
                              </w:numPr>
                              <w:spacing w:after="0" w:line="360" w:lineRule="auto"/>
                              <w:rPr>
                                <w:sz w:val="24"/>
                                <w:szCs w:val="24"/>
                              </w:rPr>
                            </w:pPr>
                            <w:r>
                              <w:rPr>
                                <w:sz w:val="24"/>
                                <w:szCs w:val="24"/>
                              </w:rPr>
                              <w:t>Turn the power supply on.</w:t>
                            </w:r>
                          </w:p>
                          <w:p w14:paraId="57DA9BE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BC508" w14:textId="77777777" w:rsidR="00171AB4" w:rsidRDefault="00171AB4" w:rsidP="00171AB4">
                            <w:pPr>
                              <w:pStyle w:val="ListParagraph"/>
                              <w:numPr>
                                <w:ilvl w:val="0"/>
                                <w:numId w:val="24"/>
                              </w:numPr>
                              <w:spacing w:after="0" w:line="360" w:lineRule="auto"/>
                              <w:rPr>
                                <w:sz w:val="24"/>
                                <w:szCs w:val="24"/>
                              </w:rPr>
                            </w:pPr>
                            <w:r>
                              <w:rPr>
                                <w:sz w:val="24"/>
                                <w:szCs w:val="24"/>
                              </w:rPr>
                              <w:t xml:space="preserve">Look at both electrodes and record your observations. </w:t>
                            </w:r>
                          </w:p>
                          <w:p w14:paraId="0AE2B520"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4B51C9" w14:textId="77777777" w:rsidR="00171AB4" w:rsidRDefault="00171AB4" w:rsidP="00171AB4">
                            <w:pPr>
                              <w:pStyle w:val="ListParagraph"/>
                              <w:numPr>
                                <w:ilvl w:val="0"/>
                                <w:numId w:val="24"/>
                              </w:numPr>
                              <w:spacing w:after="0" w:line="360" w:lineRule="auto"/>
                              <w:rPr>
                                <w:sz w:val="24"/>
                                <w:szCs w:val="24"/>
                              </w:rPr>
                            </w:pPr>
                            <w:r>
                              <w:rPr>
                                <w:sz w:val="24"/>
                                <w:szCs w:val="24"/>
                              </w:rPr>
                              <w:t>Hold the blue litmus in the solution.</w:t>
                            </w:r>
                          </w:p>
                          <w:p w14:paraId="028D589A"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CB17D" w14:textId="77777777" w:rsidR="00171AB4" w:rsidRPr="007C05E8" w:rsidRDefault="00171AB4" w:rsidP="00171AB4">
                            <w:pPr>
                              <w:pStyle w:val="ListParagraph"/>
                              <w:spacing w:after="0" w:line="360" w:lineRule="auto"/>
                              <w:rPr>
                                <w:sz w:val="24"/>
                                <w:szCs w:val="24"/>
                              </w:rPr>
                            </w:pPr>
                          </w:p>
                          <w:p w14:paraId="4781BBF7" w14:textId="77777777" w:rsidR="00171AB4" w:rsidRPr="00181924" w:rsidRDefault="00171AB4" w:rsidP="00171AB4">
                            <w:pPr>
                              <w:spacing w:after="0" w:line="360" w:lineRule="auto"/>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BAE21" id="Text Box 482" o:spid="_x0000_s1150" type="#_x0000_t202" style="position:absolute;margin-left:471.1pt;margin-top:.7pt;width:522.3pt;height:726pt;z-index:2517422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" fillcolor="window" strokeweight="2.25pt">
                <v:textbox>
                  <w:txbxContent>
                    <w:p w14:paraId="10616CE7" w14:textId="77777777" w:rsidR="00171AB4" w:rsidRDefault="00171AB4" w:rsidP="00171AB4">
                      <w:pPr>
                        <w:rPr>
                          <w:rFonts w:ascii="Trebuchet MS" w:hAnsi="Trebuchet MS"/>
                          <w:b/>
                          <w:bCs/>
                          <w:sz w:val="32"/>
                          <w:szCs w:val="32"/>
                          <w:u w:val="single"/>
                        </w:rPr>
                      </w:pPr>
                      <w:r w:rsidRPr="0033491B">
                        <w:rPr>
                          <w:rFonts w:ascii="Trebuchet MS" w:hAnsi="Trebuchet MS"/>
                          <w:b/>
                          <w:bCs/>
                          <w:sz w:val="32"/>
                          <w:szCs w:val="32"/>
                          <w:u w:val="single"/>
                        </w:rPr>
                        <w:t>Connect</w:t>
                      </w:r>
                    </w:p>
                    <w:p w14:paraId="049B8BC0" w14:textId="77777777" w:rsidR="00171AB4" w:rsidRDefault="00171AB4" w:rsidP="00171AB4">
                      <w:pPr>
                        <w:spacing w:after="0" w:line="360" w:lineRule="auto"/>
                        <w:rPr>
                          <w:sz w:val="24"/>
                          <w:szCs w:val="24"/>
                        </w:rPr>
                      </w:pPr>
                      <w:r>
                        <w:rPr>
                          <w:sz w:val="24"/>
                          <w:szCs w:val="24"/>
                        </w:rPr>
                        <w:t>You will be performing a required practical today.</w:t>
                      </w:r>
                    </w:p>
                    <w:p w14:paraId="5E4CF035" w14:textId="77777777" w:rsidR="00171AB4" w:rsidRDefault="00171AB4" w:rsidP="00171AB4">
                      <w:pPr>
                        <w:spacing w:after="0" w:line="360" w:lineRule="auto"/>
                        <w:rPr>
                          <w:sz w:val="24"/>
                          <w:szCs w:val="24"/>
                        </w:rPr>
                      </w:pPr>
                      <w:r>
                        <w:rPr>
                          <w:sz w:val="24"/>
                          <w:szCs w:val="24"/>
                        </w:rPr>
                        <w:t>A plan for the practical is shown below. However, it isn’t a very good plan.</w:t>
                      </w:r>
                    </w:p>
                    <w:p w14:paraId="48A80894" w14:textId="77777777" w:rsidR="00171AB4" w:rsidRDefault="00171AB4" w:rsidP="00171AB4">
                      <w:pPr>
                        <w:spacing w:after="0" w:line="360" w:lineRule="auto"/>
                        <w:rPr>
                          <w:sz w:val="24"/>
                          <w:szCs w:val="24"/>
                        </w:rPr>
                      </w:pPr>
                      <w:r>
                        <w:rPr>
                          <w:sz w:val="24"/>
                          <w:szCs w:val="24"/>
                        </w:rPr>
                        <w:t xml:space="preserve">Improve the plan where required. </w:t>
                      </w:r>
                    </w:p>
                    <w:p w14:paraId="715E021C" w14:textId="77777777" w:rsidR="00171AB4" w:rsidRDefault="00171AB4" w:rsidP="00171AB4">
                      <w:pPr>
                        <w:spacing w:after="0" w:line="360" w:lineRule="auto"/>
                        <w:rPr>
                          <w:sz w:val="24"/>
                          <w:szCs w:val="24"/>
                        </w:rPr>
                      </w:pPr>
                    </w:p>
                    <w:p w14:paraId="3E83DF0A" w14:textId="77777777" w:rsidR="00171AB4" w:rsidRDefault="00171AB4" w:rsidP="00171AB4">
                      <w:pPr>
                        <w:pStyle w:val="ListParagraph"/>
                        <w:numPr>
                          <w:ilvl w:val="0"/>
                          <w:numId w:val="24"/>
                        </w:numPr>
                        <w:spacing w:after="0" w:line="360" w:lineRule="auto"/>
                        <w:rPr>
                          <w:sz w:val="24"/>
                          <w:szCs w:val="24"/>
                        </w:rPr>
                      </w:pPr>
                      <w:r>
                        <w:rPr>
                          <w:sz w:val="24"/>
                          <w:szCs w:val="24"/>
                        </w:rPr>
                        <w:t>Pour copper (II) chloride solution into a beaker.</w:t>
                      </w:r>
                    </w:p>
                    <w:p w14:paraId="641047A4"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94394" w14:textId="77777777" w:rsidR="00171AB4" w:rsidRDefault="00171AB4" w:rsidP="00171AB4">
                      <w:pPr>
                        <w:pStyle w:val="ListParagraph"/>
                        <w:numPr>
                          <w:ilvl w:val="0"/>
                          <w:numId w:val="24"/>
                        </w:numPr>
                        <w:spacing w:after="0" w:line="360" w:lineRule="auto"/>
                        <w:rPr>
                          <w:sz w:val="24"/>
                          <w:szCs w:val="24"/>
                        </w:rPr>
                      </w:pPr>
                      <w:r>
                        <w:rPr>
                          <w:sz w:val="24"/>
                          <w:szCs w:val="24"/>
                        </w:rPr>
                        <w:t xml:space="preserve">Connect crocodile clips to the electrodes and connect these to the power supply. </w:t>
                      </w:r>
                    </w:p>
                    <w:p w14:paraId="15C27F4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97998" w14:textId="77777777" w:rsidR="00171AB4" w:rsidRDefault="00171AB4" w:rsidP="00171AB4">
                      <w:pPr>
                        <w:pStyle w:val="ListParagraph"/>
                        <w:numPr>
                          <w:ilvl w:val="0"/>
                          <w:numId w:val="24"/>
                        </w:numPr>
                        <w:spacing w:after="0" w:line="360" w:lineRule="auto"/>
                        <w:rPr>
                          <w:sz w:val="24"/>
                          <w:szCs w:val="24"/>
                        </w:rPr>
                      </w:pPr>
                      <w:r>
                        <w:rPr>
                          <w:sz w:val="24"/>
                          <w:szCs w:val="24"/>
                        </w:rPr>
                        <w:t>Turn the power supply on.</w:t>
                      </w:r>
                    </w:p>
                    <w:p w14:paraId="57DA9BE7"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9BC508" w14:textId="77777777" w:rsidR="00171AB4" w:rsidRDefault="00171AB4" w:rsidP="00171AB4">
                      <w:pPr>
                        <w:pStyle w:val="ListParagraph"/>
                        <w:numPr>
                          <w:ilvl w:val="0"/>
                          <w:numId w:val="24"/>
                        </w:numPr>
                        <w:spacing w:after="0" w:line="360" w:lineRule="auto"/>
                        <w:rPr>
                          <w:sz w:val="24"/>
                          <w:szCs w:val="24"/>
                        </w:rPr>
                      </w:pPr>
                      <w:r>
                        <w:rPr>
                          <w:sz w:val="24"/>
                          <w:szCs w:val="24"/>
                        </w:rPr>
                        <w:t xml:space="preserve">Look at both electrodes and record your observations. </w:t>
                      </w:r>
                    </w:p>
                    <w:p w14:paraId="0AE2B520" w14:textId="77777777" w:rsidR="00171AB4" w:rsidRPr="00BD468A"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4B51C9" w14:textId="77777777" w:rsidR="00171AB4" w:rsidRDefault="00171AB4" w:rsidP="00171AB4">
                      <w:pPr>
                        <w:pStyle w:val="ListParagraph"/>
                        <w:numPr>
                          <w:ilvl w:val="0"/>
                          <w:numId w:val="24"/>
                        </w:numPr>
                        <w:spacing w:after="0" w:line="360" w:lineRule="auto"/>
                        <w:rPr>
                          <w:sz w:val="24"/>
                          <w:szCs w:val="24"/>
                        </w:rPr>
                      </w:pPr>
                      <w:r>
                        <w:rPr>
                          <w:sz w:val="24"/>
                          <w:szCs w:val="24"/>
                        </w:rPr>
                        <w:t>Hold the blue litmus in the solution.</w:t>
                      </w:r>
                    </w:p>
                    <w:p w14:paraId="028D589A" w14:textId="77777777" w:rsidR="00171AB4" w:rsidRDefault="00171AB4" w:rsidP="00171AB4">
                      <w:pPr>
                        <w:pStyle w:val="ListParagraph"/>
                        <w:spacing w:after="0"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CB17D" w14:textId="77777777" w:rsidR="00171AB4" w:rsidRPr="007C05E8" w:rsidRDefault="00171AB4" w:rsidP="00171AB4">
                      <w:pPr>
                        <w:pStyle w:val="ListParagraph"/>
                        <w:spacing w:after="0" w:line="360" w:lineRule="auto"/>
                        <w:rPr>
                          <w:sz w:val="24"/>
                          <w:szCs w:val="24"/>
                        </w:rPr>
                      </w:pPr>
                    </w:p>
                    <w:p w14:paraId="4781BBF7" w14:textId="77777777" w:rsidR="00171AB4" w:rsidRPr="00181924" w:rsidRDefault="00171AB4" w:rsidP="00171AB4">
                      <w:pPr>
                        <w:spacing w:after="0" w:line="360" w:lineRule="auto"/>
                        <w:jc w:val="right"/>
                        <w:rPr>
                          <w:sz w:val="24"/>
                          <w:szCs w:val="24"/>
                        </w:rPr>
                      </w:pPr>
                    </w:p>
                  </w:txbxContent>
                </v:textbox>
                <w10:wrap anchorx="margin"/>
              </v:shape>
            </w:pict>
          </mc:Fallback>
        </mc:AlternateContent>
      </w:r>
      <w:r>
        <w:rPr>
          <w:b/>
          <w:bCs/>
          <w:sz w:val="28"/>
          <w:szCs w:val="28"/>
          <w:u w:val="single"/>
        </w:rPr>
        <w:br w:type="page"/>
      </w:r>
    </w:p>
    <w:p w14:paraId="0F6C1A74" w14:textId="77777777" w:rsidR="00171AB4" w:rsidRDefault="00171AB4" w:rsidP="00171AB4">
      <w:pPr>
        <w:rPr>
          <w:b/>
          <w:bCs/>
          <w:sz w:val="28"/>
          <w:szCs w:val="28"/>
          <w:u w:val="single"/>
        </w:rPr>
      </w:pPr>
      <w:r>
        <w:rPr>
          <w:b/>
          <w:bCs/>
          <w:noProof/>
          <w:sz w:val="28"/>
          <w:szCs w:val="28"/>
          <w:u w:val="single"/>
        </w:rPr>
        <w:lastRenderedPageBreak/>
        <mc:AlternateContent>
          <mc:Choice Requires="wps">
            <w:drawing>
              <wp:anchor distT="0" distB="0" distL="114300" distR="114300" simplePos="0" relativeHeight="251750400" behindDoc="0" locked="0" layoutInCell="1" allowOverlap="1" wp14:anchorId="0B3B82DD" wp14:editId="051805FF">
                <wp:simplePos x="0" y="0"/>
                <wp:positionH relativeFrom="column">
                  <wp:posOffset>244549</wp:posOffset>
                </wp:positionH>
                <wp:positionV relativeFrom="paragraph">
                  <wp:posOffset>5348177</wp:posOffset>
                </wp:positionV>
                <wp:extent cx="6273209" cy="3880883"/>
                <wp:effectExtent l="0" t="0" r="13335" b="24765"/>
                <wp:wrapNone/>
                <wp:docPr id="496" name="Text Box 496"/>
                <wp:cNvGraphicFramePr/>
                <a:graphic xmlns:a="http://schemas.openxmlformats.org/drawingml/2006/main">
                  <a:graphicData uri="http://schemas.microsoft.com/office/word/2010/wordprocessingShape">
                    <wps:wsp>
                      <wps:cNvSpPr txBox="1"/>
                      <wps:spPr>
                        <a:xfrm>
                          <a:off x="0" y="0"/>
                          <a:ext cx="6273209" cy="3880883"/>
                        </a:xfrm>
                        <a:prstGeom prst="rect">
                          <a:avLst/>
                        </a:prstGeom>
                        <a:solidFill>
                          <a:sysClr val="window" lastClr="FFFFFF"/>
                        </a:solidFill>
                        <a:ln w="19050">
                          <a:solidFill>
                            <a:sysClr val="windowText" lastClr="000000"/>
                          </a:solidFill>
                        </a:ln>
                      </wps:spPr>
                      <wps:txbx>
                        <w:txbxContent>
                          <w:p w14:paraId="517D2F47" w14:textId="77777777" w:rsidR="00171AB4" w:rsidRPr="006A458E" w:rsidRDefault="00171AB4" w:rsidP="00171AB4">
                            <w:pPr>
                              <w:rPr>
                                <w:b/>
                                <w:bCs/>
                                <w:sz w:val="24"/>
                                <w:szCs w:val="24"/>
                              </w:rPr>
                            </w:pPr>
                            <w:r w:rsidRPr="006A458E">
                              <w:rPr>
                                <w:b/>
                                <w:bCs/>
                                <w:sz w:val="24"/>
                                <w:szCs w:val="24"/>
                              </w:rPr>
                              <w:t>Draw a fully labelled diagram of your apparatus: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B82DD" id="Text Box 496" o:spid="_x0000_s1151" type="#_x0000_t202" style="position:absolute;margin-left:19.25pt;margin-top:421.1pt;width:493.95pt;height:305.6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" fillcolor="window" strokecolor="windowText" strokeweight="1.5pt">
                <v:textbox>
                  <w:txbxContent>
                    <w:p w14:paraId="517D2F47" w14:textId="77777777" w:rsidR="00171AB4" w:rsidRPr="006A458E" w:rsidRDefault="00171AB4" w:rsidP="00171AB4">
                      <w:pPr>
                        <w:rPr>
                          <w:b/>
                          <w:bCs/>
                          <w:sz w:val="24"/>
                          <w:szCs w:val="24"/>
                        </w:rPr>
                      </w:pPr>
                      <w:r w:rsidRPr="006A458E">
                        <w:rPr>
                          <w:b/>
                          <w:bCs/>
                          <w:sz w:val="24"/>
                          <w:szCs w:val="24"/>
                        </w:rPr>
                        <w:t>Draw a fully labelled diagram of your apparatus:</w:t>
                      </w:r>
                    </w:p>
                  </w:txbxContent>
                </v:textbox>
              </v:shape>
            </w:pict>
          </mc:Fallback>
        </mc:AlternateContent>
      </w:r>
      <w:r>
        <w:rPr>
          <w:b/>
          <w:bCs/>
          <w:noProof/>
          <w:sz w:val="28"/>
          <w:szCs w:val="28"/>
          <w:u w:val="single"/>
        </w:rPr>
        <mc:AlternateContent>
          <mc:Choice Requires="wps">
            <w:drawing>
              <wp:anchor distT="0" distB="0" distL="114300" distR="114300" simplePos="0" relativeHeight="251749376" behindDoc="0" locked="0" layoutInCell="1" allowOverlap="1" wp14:anchorId="05AAB379" wp14:editId="00B3E667">
                <wp:simplePos x="0" y="0"/>
                <wp:positionH relativeFrom="column">
                  <wp:posOffset>72213</wp:posOffset>
                </wp:positionH>
                <wp:positionV relativeFrom="paragraph">
                  <wp:posOffset>125376</wp:posOffset>
                </wp:positionV>
                <wp:extent cx="6592186" cy="9284438"/>
                <wp:effectExtent l="19050" t="19050" r="18415" b="12065"/>
                <wp:wrapNone/>
                <wp:docPr id="494" name="Text Box 494"/>
                <wp:cNvGraphicFramePr/>
                <a:graphic xmlns:a="http://schemas.openxmlformats.org/drawingml/2006/main">
                  <a:graphicData uri="http://schemas.microsoft.com/office/word/2010/wordprocessingShape">
                    <wps:wsp>
                      <wps:cNvSpPr txBox="1"/>
                      <wps:spPr>
                        <a:xfrm>
                          <a:off x="0" y="0"/>
                          <a:ext cx="6592186" cy="9284438"/>
                        </a:xfrm>
                        <a:prstGeom prst="rect">
                          <a:avLst/>
                        </a:prstGeom>
                        <a:solidFill>
                          <a:sysClr val="window" lastClr="FFFFFF"/>
                        </a:solidFill>
                        <a:ln w="28575">
                          <a:solidFill>
                            <a:prstClr val="black"/>
                          </a:solidFill>
                        </a:ln>
                      </wps:spPr>
                      <wps:txbx>
                        <w:txbxContent>
                          <w:p w14:paraId="6B181BE7" w14:textId="77777777" w:rsidR="00171AB4" w:rsidRPr="00556958" w:rsidRDefault="00171AB4" w:rsidP="00171AB4">
                            <w:pPr>
                              <w:spacing w:after="0" w:line="360" w:lineRule="auto"/>
                              <w:rPr>
                                <w:b/>
                                <w:bCs/>
                                <w:sz w:val="24"/>
                                <w:szCs w:val="24"/>
                                <w:u w:val="single"/>
                              </w:rPr>
                            </w:pPr>
                            <w:r w:rsidRPr="00556958">
                              <w:rPr>
                                <w:b/>
                                <w:bCs/>
                                <w:sz w:val="24"/>
                                <w:szCs w:val="24"/>
                                <w:u w:val="single"/>
                              </w:rPr>
                              <w:t>Required practical: Electrolysis.</w:t>
                            </w:r>
                          </w:p>
                          <w:p w14:paraId="16F36A5A" w14:textId="77777777" w:rsidR="00171AB4" w:rsidRDefault="00171AB4" w:rsidP="00171AB4">
                            <w:pPr>
                              <w:spacing w:after="0" w:line="360" w:lineRule="auto"/>
                              <w:rPr>
                                <w:sz w:val="24"/>
                                <w:szCs w:val="24"/>
                              </w:rPr>
                            </w:pPr>
                            <w:r>
                              <w:rPr>
                                <w:sz w:val="24"/>
                                <w:szCs w:val="24"/>
                              </w:rPr>
                              <w:t>Predict what substances will be made at the electrodes if the following solutions are used:</w:t>
                            </w:r>
                          </w:p>
                          <w:p w14:paraId="1343B4DF" w14:textId="77777777" w:rsidR="00171AB4" w:rsidRDefault="00171AB4" w:rsidP="00171AB4">
                            <w:pPr>
                              <w:spacing w:after="0" w:line="360" w:lineRule="auto"/>
                              <w:rPr>
                                <w:sz w:val="24"/>
                                <w:szCs w:val="24"/>
                              </w:rPr>
                            </w:pPr>
                          </w:p>
                          <w:tbl>
                            <w:tblPr>
                              <w:tblStyle w:val="TableGrid"/>
                              <w:tblW w:w="0" w:type="auto"/>
                              <w:tblLook w:val="04A0" w:firstRow="1" w:lastRow="0" w:firstColumn="1" w:lastColumn="0" w:noHBand="0" w:noVBand="1"/>
                            </w:tblPr>
                            <w:tblGrid>
                              <w:gridCol w:w="3346"/>
                              <w:gridCol w:w="3346"/>
                              <w:gridCol w:w="3347"/>
                            </w:tblGrid>
                            <w:tr w:rsidR="00171AB4" w14:paraId="0166C1E8" w14:textId="77777777" w:rsidTr="00E53644">
                              <w:tc>
                                <w:tcPr>
                                  <w:tcW w:w="3351" w:type="dxa"/>
                                </w:tcPr>
                                <w:p w14:paraId="277E8F01" w14:textId="77777777" w:rsidR="00171AB4" w:rsidRPr="009B76B2" w:rsidRDefault="00171AB4" w:rsidP="00556958">
                                  <w:pPr>
                                    <w:spacing w:line="360" w:lineRule="auto"/>
                                    <w:rPr>
                                      <w:b/>
                                      <w:bCs/>
                                      <w:sz w:val="24"/>
                                      <w:szCs w:val="24"/>
                                    </w:rPr>
                                  </w:pPr>
                                  <w:r w:rsidRPr="009B76B2">
                                    <w:rPr>
                                      <w:b/>
                                      <w:bCs/>
                                      <w:sz w:val="24"/>
                                      <w:szCs w:val="24"/>
                                    </w:rPr>
                                    <w:t>Solution</w:t>
                                  </w:r>
                                </w:p>
                              </w:tc>
                              <w:tc>
                                <w:tcPr>
                                  <w:tcW w:w="3351" w:type="dxa"/>
                                </w:tcPr>
                                <w:p w14:paraId="3D40D17C" w14:textId="77777777" w:rsidR="00171AB4" w:rsidRPr="009B76B2" w:rsidRDefault="00171AB4" w:rsidP="00556958">
                                  <w:pPr>
                                    <w:spacing w:line="360" w:lineRule="auto"/>
                                    <w:rPr>
                                      <w:b/>
                                      <w:bCs/>
                                      <w:sz w:val="24"/>
                                      <w:szCs w:val="24"/>
                                    </w:rPr>
                                  </w:pPr>
                                  <w:r w:rsidRPr="009B76B2">
                                    <w:rPr>
                                      <w:b/>
                                      <w:bCs/>
                                      <w:sz w:val="24"/>
                                      <w:szCs w:val="24"/>
                                    </w:rPr>
                                    <w:t>Positive electrode (anode)</w:t>
                                  </w:r>
                                </w:p>
                              </w:tc>
                              <w:tc>
                                <w:tcPr>
                                  <w:tcW w:w="3352" w:type="dxa"/>
                                </w:tcPr>
                                <w:p w14:paraId="7AB15DC1" w14:textId="77777777" w:rsidR="00171AB4" w:rsidRPr="009B76B2" w:rsidRDefault="00171AB4" w:rsidP="00556958">
                                  <w:pPr>
                                    <w:spacing w:line="360" w:lineRule="auto"/>
                                    <w:rPr>
                                      <w:b/>
                                      <w:bCs/>
                                      <w:sz w:val="24"/>
                                      <w:szCs w:val="24"/>
                                    </w:rPr>
                                  </w:pPr>
                                  <w:r w:rsidRPr="009B76B2">
                                    <w:rPr>
                                      <w:b/>
                                      <w:bCs/>
                                      <w:sz w:val="24"/>
                                      <w:szCs w:val="24"/>
                                    </w:rPr>
                                    <w:t>Negative electrode (cathode)</w:t>
                                  </w:r>
                                </w:p>
                              </w:tc>
                            </w:tr>
                            <w:tr w:rsidR="00171AB4" w14:paraId="61535F62" w14:textId="77777777" w:rsidTr="00E53644">
                              <w:tc>
                                <w:tcPr>
                                  <w:tcW w:w="3351" w:type="dxa"/>
                                </w:tcPr>
                                <w:p w14:paraId="5E29A072" w14:textId="77777777" w:rsidR="00171AB4" w:rsidRDefault="00171AB4" w:rsidP="00556958">
                                  <w:pPr>
                                    <w:spacing w:line="360" w:lineRule="auto"/>
                                    <w:rPr>
                                      <w:sz w:val="24"/>
                                      <w:szCs w:val="24"/>
                                    </w:rPr>
                                  </w:pPr>
                                  <w:r>
                                    <w:rPr>
                                      <w:sz w:val="24"/>
                                      <w:szCs w:val="24"/>
                                    </w:rPr>
                                    <w:t>Copper (II) chloride</w:t>
                                  </w:r>
                                </w:p>
                              </w:tc>
                              <w:tc>
                                <w:tcPr>
                                  <w:tcW w:w="3351" w:type="dxa"/>
                                </w:tcPr>
                                <w:p w14:paraId="7DFD13F9" w14:textId="77777777" w:rsidR="00171AB4" w:rsidRDefault="00171AB4" w:rsidP="00556958">
                                  <w:pPr>
                                    <w:spacing w:line="360" w:lineRule="auto"/>
                                    <w:rPr>
                                      <w:sz w:val="24"/>
                                      <w:szCs w:val="24"/>
                                    </w:rPr>
                                  </w:pPr>
                                </w:p>
                              </w:tc>
                              <w:tc>
                                <w:tcPr>
                                  <w:tcW w:w="3352" w:type="dxa"/>
                                </w:tcPr>
                                <w:p w14:paraId="70F42599" w14:textId="77777777" w:rsidR="00171AB4" w:rsidRDefault="00171AB4" w:rsidP="00556958">
                                  <w:pPr>
                                    <w:spacing w:line="360" w:lineRule="auto"/>
                                    <w:rPr>
                                      <w:sz w:val="24"/>
                                      <w:szCs w:val="24"/>
                                    </w:rPr>
                                  </w:pPr>
                                </w:p>
                              </w:tc>
                            </w:tr>
                            <w:tr w:rsidR="00171AB4" w14:paraId="6E7A9AF3" w14:textId="77777777" w:rsidTr="00E53644">
                              <w:tc>
                                <w:tcPr>
                                  <w:tcW w:w="3351" w:type="dxa"/>
                                </w:tcPr>
                                <w:p w14:paraId="567F15BB" w14:textId="77777777" w:rsidR="00171AB4" w:rsidRDefault="00171AB4" w:rsidP="00556958">
                                  <w:pPr>
                                    <w:spacing w:line="360" w:lineRule="auto"/>
                                    <w:rPr>
                                      <w:sz w:val="24"/>
                                      <w:szCs w:val="24"/>
                                    </w:rPr>
                                  </w:pPr>
                                  <w:r>
                                    <w:rPr>
                                      <w:sz w:val="24"/>
                                      <w:szCs w:val="24"/>
                                    </w:rPr>
                                    <w:t>Sodium chloride</w:t>
                                  </w:r>
                                </w:p>
                              </w:tc>
                              <w:tc>
                                <w:tcPr>
                                  <w:tcW w:w="3351" w:type="dxa"/>
                                </w:tcPr>
                                <w:p w14:paraId="64718CAF" w14:textId="77777777" w:rsidR="00171AB4" w:rsidRDefault="00171AB4" w:rsidP="00556958">
                                  <w:pPr>
                                    <w:spacing w:line="360" w:lineRule="auto"/>
                                    <w:rPr>
                                      <w:sz w:val="24"/>
                                      <w:szCs w:val="24"/>
                                    </w:rPr>
                                  </w:pPr>
                                </w:p>
                              </w:tc>
                              <w:tc>
                                <w:tcPr>
                                  <w:tcW w:w="3352" w:type="dxa"/>
                                </w:tcPr>
                                <w:p w14:paraId="732F0909" w14:textId="77777777" w:rsidR="00171AB4" w:rsidRDefault="00171AB4" w:rsidP="00556958">
                                  <w:pPr>
                                    <w:spacing w:line="360" w:lineRule="auto"/>
                                    <w:rPr>
                                      <w:sz w:val="24"/>
                                      <w:szCs w:val="24"/>
                                    </w:rPr>
                                  </w:pPr>
                                </w:p>
                              </w:tc>
                            </w:tr>
                          </w:tbl>
                          <w:p w14:paraId="70973FB4" w14:textId="77777777" w:rsidR="00171AB4" w:rsidRDefault="00171AB4" w:rsidP="00171AB4">
                            <w:pPr>
                              <w:spacing w:after="0" w:line="360" w:lineRule="auto"/>
                              <w:rPr>
                                <w:sz w:val="24"/>
                                <w:szCs w:val="24"/>
                              </w:rPr>
                            </w:pPr>
                          </w:p>
                          <w:p w14:paraId="7573DE17" w14:textId="77777777" w:rsidR="00171AB4" w:rsidRDefault="00171AB4" w:rsidP="00171AB4">
                            <w:pPr>
                              <w:spacing w:after="0" w:line="360" w:lineRule="auto"/>
                              <w:rPr>
                                <w:b/>
                                <w:bCs/>
                                <w:sz w:val="24"/>
                                <w:szCs w:val="24"/>
                                <w:u w:val="single"/>
                              </w:rPr>
                            </w:pPr>
                            <w:r>
                              <w:rPr>
                                <w:b/>
                                <w:bCs/>
                                <w:sz w:val="24"/>
                                <w:szCs w:val="24"/>
                                <w:u w:val="single"/>
                              </w:rPr>
                              <w:t>Results</w:t>
                            </w:r>
                          </w:p>
                          <w:p w14:paraId="791C0260" w14:textId="77777777" w:rsidR="00171AB4" w:rsidRPr="00240535" w:rsidRDefault="00171AB4" w:rsidP="00171AB4">
                            <w:pPr>
                              <w:spacing w:after="0" w:line="360" w:lineRule="auto"/>
                              <w:rPr>
                                <w:b/>
                                <w:bCs/>
                                <w:sz w:val="24"/>
                                <w:szCs w:val="24"/>
                                <w:u w:val="single"/>
                              </w:rPr>
                            </w:pPr>
                            <w:r>
                              <w:rPr>
                                <w:noProof/>
                              </w:rPr>
                              <w:drawing>
                                <wp:inline distT="0" distB="0" distL="0" distR="0" wp14:anchorId="474ED876" wp14:editId="36D2FC23">
                                  <wp:extent cx="6361905" cy="2761905"/>
                                  <wp:effectExtent l="0" t="0" r="1270" b="635"/>
                                  <wp:docPr id="495" name="Picture 49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descr="Table&#10;&#10;Description automatically generated"/>
                                          <pic:cNvPicPr/>
                                        </pic:nvPicPr>
                                        <pic:blipFill>
                                          <a:blip r:embed="rId34"/>
                                          <a:stretch>
                                            <a:fillRect/>
                                          </a:stretch>
                                        </pic:blipFill>
                                        <pic:spPr>
                                          <a:xfrm>
                                            <a:off x="0" y="0"/>
                                            <a:ext cx="6361905" cy="2761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AB379" id="Text Box 494" o:spid="_x0000_s1152" type="#_x0000_t202" style="position:absolute;margin-left:5.7pt;margin-top:9.85pt;width:519.05pt;height:731.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" fillcolor="window" strokeweight="2.25pt">
                <v:textbox>
                  <w:txbxContent>
                    <w:p w14:paraId="6B181BE7" w14:textId="77777777" w:rsidR="00171AB4" w:rsidRPr="00556958" w:rsidRDefault="00171AB4" w:rsidP="00171AB4">
                      <w:pPr>
                        <w:spacing w:after="0" w:line="360" w:lineRule="auto"/>
                        <w:rPr>
                          <w:b/>
                          <w:bCs/>
                          <w:sz w:val="24"/>
                          <w:szCs w:val="24"/>
                          <w:u w:val="single"/>
                        </w:rPr>
                      </w:pPr>
                      <w:r w:rsidRPr="00556958">
                        <w:rPr>
                          <w:b/>
                          <w:bCs/>
                          <w:sz w:val="24"/>
                          <w:szCs w:val="24"/>
                          <w:u w:val="single"/>
                        </w:rPr>
                        <w:t>Required practical: Electrolysis.</w:t>
                      </w:r>
                    </w:p>
                    <w:p w14:paraId="16F36A5A" w14:textId="77777777" w:rsidR="00171AB4" w:rsidRDefault="00171AB4" w:rsidP="00171AB4">
                      <w:pPr>
                        <w:spacing w:after="0" w:line="360" w:lineRule="auto"/>
                        <w:rPr>
                          <w:sz w:val="24"/>
                          <w:szCs w:val="24"/>
                        </w:rPr>
                      </w:pPr>
                      <w:r>
                        <w:rPr>
                          <w:sz w:val="24"/>
                          <w:szCs w:val="24"/>
                        </w:rPr>
                        <w:t>Predict what substances will be made at the electrodes if the following solutions are used:</w:t>
                      </w:r>
                    </w:p>
                    <w:p w14:paraId="1343B4DF" w14:textId="77777777" w:rsidR="00171AB4" w:rsidRDefault="00171AB4" w:rsidP="00171AB4">
                      <w:pPr>
                        <w:spacing w:after="0" w:line="360" w:lineRule="auto"/>
                        <w:rPr>
                          <w:sz w:val="24"/>
                          <w:szCs w:val="24"/>
                        </w:rPr>
                      </w:pPr>
                    </w:p>
                    <w:tbl>
                      <w:tblPr>
                        <w:tblStyle w:val="TableGrid"/>
                        <w:tblW w:w="0" w:type="auto"/>
                        <w:tblLook w:val="04A0" w:firstRow="1" w:lastRow="0" w:firstColumn="1" w:lastColumn="0" w:noHBand="0" w:noVBand="1"/>
                      </w:tblPr>
                      <w:tblGrid>
                        <w:gridCol w:w="3346"/>
                        <w:gridCol w:w="3346"/>
                        <w:gridCol w:w="3347"/>
                      </w:tblGrid>
                      <w:tr w:rsidR="00171AB4" w14:paraId="0166C1E8" w14:textId="77777777" w:rsidTr="00E53644">
                        <w:tc>
                          <w:tcPr>
                            <w:tcW w:w="3351" w:type="dxa"/>
                          </w:tcPr>
                          <w:p w14:paraId="277E8F01" w14:textId="77777777" w:rsidR="00171AB4" w:rsidRPr="009B76B2" w:rsidRDefault="00171AB4" w:rsidP="00556958">
                            <w:pPr>
                              <w:spacing w:line="360" w:lineRule="auto"/>
                              <w:rPr>
                                <w:b/>
                                <w:bCs/>
                                <w:sz w:val="24"/>
                                <w:szCs w:val="24"/>
                              </w:rPr>
                            </w:pPr>
                            <w:r w:rsidRPr="009B76B2">
                              <w:rPr>
                                <w:b/>
                                <w:bCs/>
                                <w:sz w:val="24"/>
                                <w:szCs w:val="24"/>
                              </w:rPr>
                              <w:t>Solution</w:t>
                            </w:r>
                          </w:p>
                        </w:tc>
                        <w:tc>
                          <w:tcPr>
                            <w:tcW w:w="3351" w:type="dxa"/>
                          </w:tcPr>
                          <w:p w14:paraId="3D40D17C" w14:textId="77777777" w:rsidR="00171AB4" w:rsidRPr="009B76B2" w:rsidRDefault="00171AB4" w:rsidP="00556958">
                            <w:pPr>
                              <w:spacing w:line="360" w:lineRule="auto"/>
                              <w:rPr>
                                <w:b/>
                                <w:bCs/>
                                <w:sz w:val="24"/>
                                <w:szCs w:val="24"/>
                              </w:rPr>
                            </w:pPr>
                            <w:r w:rsidRPr="009B76B2">
                              <w:rPr>
                                <w:b/>
                                <w:bCs/>
                                <w:sz w:val="24"/>
                                <w:szCs w:val="24"/>
                              </w:rPr>
                              <w:t>Positive electrode (anode)</w:t>
                            </w:r>
                          </w:p>
                        </w:tc>
                        <w:tc>
                          <w:tcPr>
                            <w:tcW w:w="3352" w:type="dxa"/>
                          </w:tcPr>
                          <w:p w14:paraId="7AB15DC1" w14:textId="77777777" w:rsidR="00171AB4" w:rsidRPr="009B76B2" w:rsidRDefault="00171AB4" w:rsidP="00556958">
                            <w:pPr>
                              <w:spacing w:line="360" w:lineRule="auto"/>
                              <w:rPr>
                                <w:b/>
                                <w:bCs/>
                                <w:sz w:val="24"/>
                                <w:szCs w:val="24"/>
                              </w:rPr>
                            </w:pPr>
                            <w:r w:rsidRPr="009B76B2">
                              <w:rPr>
                                <w:b/>
                                <w:bCs/>
                                <w:sz w:val="24"/>
                                <w:szCs w:val="24"/>
                              </w:rPr>
                              <w:t>Negative electrode (cathode)</w:t>
                            </w:r>
                          </w:p>
                        </w:tc>
                      </w:tr>
                      <w:tr w:rsidR="00171AB4" w14:paraId="61535F62" w14:textId="77777777" w:rsidTr="00E53644">
                        <w:tc>
                          <w:tcPr>
                            <w:tcW w:w="3351" w:type="dxa"/>
                          </w:tcPr>
                          <w:p w14:paraId="5E29A072" w14:textId="77777777" w:rsidR="00171AB4" w:rsidRDefault="00171AB4" w:rsidP="00556958">
                            <w:pPr>
                              <w:spacing w:line="360" w:lineRule="auto"/>
                              <w:rPr>
                                <w:sz w:val="24"/>
                                <w:szCs w:val="24"/>
                              </w:rPr>
                            </w:pPr>
                            <w:r>
                              <w:rPr>
                                <w:sz w:val="24"/>
                                <w:szCs w:val="24"/>
                              </w:rPr>
                              <w:t>Copper (II) chloride</w:t>
                            </w:r>
                          </w:p>
                        </w:tc>
                        <w:tc>
                          <w:tcPr>
                            <w:tcW w:w="3351" w:type="dxa"/>
                          </w:tcPr>
                          <w:p w14:paraId="7DFD13F9" w14:textId="77777777" w:rsidR="00171AB4" w:rsidRDefault="00171AB4" w:rsidP="00556958">
                            <w:pPr>
                              <w:spacing w:line="360" w:lineRule="auto"/>
                              <w:rPr>
                                <w:sz w:val="24"/>
                                <w:szCs w:val="24"/>
                              </w:rPr>
                            </w:pPr>
                          </w:p>
                        </w:tc>
                        <w:tc>
                          <w:tcPr>
                            <w:tcW w:w="3352" w:type="dxa"/>
                          </w:tcPr>
                          <w:p w14:paraId="70F42599" w14:textId="77777777" w:rsidR="00171AB4" w:rsidRDefault="00171AB4" w:rsidP="00556958">
                            <w:pPr>
                              <w:spacing w:line="360" w:lineRule="auto"/>
                              <w:rPr>
                                <w:sz w:val="24"/>
                                <w:szCs w:val="24"/>
                              </w:rPr>
                            </w:pPr>
                          </w:p>
                        </w:tc>
                      </w:tr>
                      <w:tr w:rsidR="00171AB4" w14:paraId="6E7A9AF3" w14:textId="77777777" w:rsidTr="00E53644">
                        <w:tc>
                          <w:tcPr>
                            <w:tcW w:w="3351" w:type="dxa"/>
                          </w:tcPr>
                          <w:p w14:paraId="567F15BB" w14:textId="77777777" w:rsidR="00171AB4" w:rsidRDefault="00171AB4" w:rsidP="00556958">
                            <w:pPr>
                              <w:spacing w:line="360" w:lineRule="auto"/>
                              <w:rPr>
                                <w:sz w:val="24"/>
                                <w:szCs w:val="24"/>
                              </w:rPr>
                            </w:pPr>
                            <w:r>
                              <w:rPr>
                                <w:sz w:val="24"/>
                                <w:szCs w:val="24"/>
                              </w:rPr>
                              <w:t>Sodium chloride</w:t>
                            </w:r>
                          </w:p>
                        </w:tc>
                        <w:tc>
                          <w:tcPr>
                            <w:tcW w:w="3351" w:type="dxa"/>
                          </w:tcPr>
                          <w:p w14:paraId="64718CAF" w14:textId="77777777" w:rsidR="00171AB4" w:rsidRDefault="00171AB4" w:rsidP="00556958">
                            <w:pPr>
                              <w:spacing w:line="360" w:lineRule="auto"/>
                              <w:rPr>
                                <w:sz w:val="24"/>
                                <w:szCs w:val="24"/>
                              </w:rPr>
                            </w:pPr>
                          </w:p>
                        </w:tc>
                        <w:tc>
                          <w:tcPr>
                            <w:tcW w:w="3352" w:type="dxa"/>
                          </w:tcPr>
                          <w:p w14:paraId="732F0909" w14:textId="77777777" w:rsidR="00171AB4" w:rsidRDefault="00171AB4" w:rsidP="00556958">
                            <w:pPr>
                              <w:spacing w:line="360" w:lineRule="auto"/>
                              <w:rPr>
                                <w:sz w:val="24"/>
                                <w:szCs w:val="24"/>
                              </w:rPr>
                            </w:pPr>
                          </w:p>
                        </w:tc>
                      </w:tr>
                    </w:tbl>
                    <w:p w14:paraId="70973FB4" w14:textId="77777777" w:rsidR="00171AB4" w:rsidRDefault="00171AB4" w:rsidP="00171AB4">
                      <w:pPr>
                        <w:spacing w:after="0" w:line="360" w:lineRule="auto"/>
                        <w:rPr>
                          <w:sz w:val="24"/>
                          <w:szCs w:val="24"/>
                        </w:rPr>
                      </w:pPr>
                    </w:p>
                    <w:p w14:paraId="7573DE17" w14:textId="77777777" w:rsidR="00171AB4" w:rsidRDefault="00171AB4" w:rsidP="00171AB4">
                      <w:pPr>
                        <w:spacing w:after="0" w:line="360" w:lineRule="auto"/>
                        <w:rPr>
                          <w:b/>
                          <w:bCs/>
                          <w:sz w:val="24"/>
                          <w:szCs w:val="24"/>
                          <w:u w:val="single"/>
                        </w:rPr>
                      </w:pPr>
                      <w:r>
                        <w:rPr>
                          <w:b/>
                          <w:bCs/>
                          <w:sz w:val="24"/>
                          <w:szCs w:val="24"/>
                          <w:u w:val="single"/>
                        </w:rPr>
                        <w:t>Results</w:t>
                      </w:r>
                    </w:p>
                    <w:p w14:paraId="791C0260" w14:textId="77777777" w:rsidR="00171AB4" w:rsidRPr="00240535" w:rsidRDefault="00171AB4" w:rsidP="00171AB4">
                      <w:pPr>
                        <w:spacing w:after="0" w:line="360" w:lineRule="auto"/>
                        <w:rPr>
                          <w:b/>
                          <w:bCs/>
                          <w:sz w:val="24"/>
                          <w:szCs w:val="24"/>
                          <w:u w:val="single"/>
                        </w:rPr>
                      </w:pPr>
                      <w:r>
                        <w:rPr>
                          <w:noProof/>
                        </w:rPr>
                        <w:drawing>
                          <wp:inline distT="0" distB="0" distL="0" distR="0" wp14:anchorId="474ED876" wp14:editId="36D2FC23">
                            <wp:extent cx="6361905" cy="2761905"/>
                            <wp:effectExtent l="0" t="0" r="1270" b="635"/>
                            <wp:docPr id="495" name="Picture 49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descr="Table&#10;&#10;Description automatically generated"/>
                                    <pic:cNvPicPr/>
                                  </pic:nvPicPr>
                                  <pic:blipFill>
                                    <a:blip r:embed="rId34"/>
                                    <a:stretch>
                                      <a:fillRect/>
                                    </a:stretch>
                                  </pic:blipFill>
                                  <pic:spPr>
                                    <a:xfrm>
                                      <a:off x="0" y="0"/>
                                      <a:ext cx="6361905" cy="2761905"/>
                                    </a:xfrm>
                                    <a:prstGeom prst="rect">
                                      <a:avLst/>
                                    </a:prstGeom>
                                  </pic:spPr>
                                </pic:pic>
                              </a:graphicData>
                            </a:graphic>
                          </wp:inline>
                        </w:drawing>
                      </w:r>
                    </w:p>
                  </w:txbxContent>
                </v:textbox>
              </v:shape>
            </w:pict>
          </mc:Fallback>
        </mc:AlternateContent>
      </w:r>
    </w:p>
    <w:p w14:paraId="13B71150" w14:textId="77777777" w:rsidR="00E54F69" w:rsidRDefault="00E54F69"/>
    <w:sectPr w:rsidR="00E54F69" w:rsidSect="00171A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A37"/>
    <w:multiLevelType w:val="hybridMultilevel"/>
    <w:tmpl w:val="09F673B8"/>
    <w:lvl w:ilvl="0" w:tplc="4F189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92FC1"/>
    <w:multiLevelType w:val="hybridMultilevel"/>
    <w:tmpl w:val="FD462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12C6A"/>
    <w:multiLevelType w:val="hybridMultilevel"/>
    <w:tmpl w:val="492A5F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82A21"/>
    <w:multiLevelType w:val="hybridMultilevel"/>
    <w:tmpl w:val="3C003E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E2251"/>
    <w:multiLevelType w:val="hybridMultilevel"/>
    <w:tmpl w:val="1118087E"/>
    <w:lvl w:ilvl="0" w:tplc="376C90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001BBF"/>
    <w:multiLevelType w:val="hybridMultilevel"/>
    <w:tmpl w:val="AEC2C7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67B07"/>
    <w:multiLevelType w:val="hybridMultilevel"/>
    <w:tmpl w:val="F8E2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E3F00"/>
    <w:multiLevelType w:val="hybridMultilevel"/>
    <w:tmpl w:val="96AA6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34416"/>
    <w:multiLevelType w:val="hybridMultilevel"/>
    <w:tmpl w:val="00761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7084B"/>
    <w:multiLevelType w:val="hybridMultilevel"/>
    <w:tmpl w:val="44F4AC3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2916C7"/>
    <w:multiLevelType w:val="hybridMultilevel"/>
    <w:tmpl w:val="4990A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C2E8C"/>
    <w:multiLevelType w:val="hybridMultilevel"/>
    <w:tmpl w:val="505E899C"/>
    <w:lvl w:ilvl="0" w:tplc="7A0EF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F34C0E"/>
    <w:multiLevelType w:val="hybridMultilevel"/>
    <w:tmpl w:val="086E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96B4F"/>
    <w:multiLevelType w:val="hybridMultilevel"/>
    <w:tmpl w:val="F38A8A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D53CD8"/>
    <w:multiLevelType w:val="hybridMultilevel"/>
    <w:tmpl w:val="D97C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658F6"/>
    <w:multiLevelType w:val="hybridMultilevel"/>
    <w:tmpl w:val="A734F016"/>
    <w:lvl w:ilvl="0" w:tplc="9ADA0B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9E1C88"/>
    <w:multiLevelType w:val="hybridMultilevel"/>
    <w:tmpl w:val="FF24C5FA"/>
    <w:lvl w:ilvl="0" w:tplc="4F189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AD75B2"/>
    <w:multiLevelType w:val="hybridMultilevel"/>
    <w:tmpl w:val="E16C73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854FF"/>
    <w:multiLevelType w:val="hybridMultilevel"/>
    <w:tmpl w:val="B59A62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32F2C"/>
    <w:multiLevelType w:val="hybridMultilevel"/>
    <w:tmpl w:val="57D63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C0278D"/>
    <w:multiLevelType w:val="hybridMultilevel"/>
    <w:tmpl w:val="0CFA4F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B2B7A"/>
    <w:multiLevelType w:val="hybridMultilevel"/>
    <w:tmpl w:val="E2988F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914156"/>
    <w:multiLevelType w:val="hybridMultilevel"/>
    <w:tmpl w:val="98BC0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85CA2"/>
    <w:multiLevelType w:val="hybridMultilevel"/>
    <w:tmpl w:val="411C3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082208"/>
    <w:multiLevelType w:val="hybridMultilevel"/>
    <w:tmpl w:val="524468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4D4B50"/>
    <w:multiLevelType w:val="hybridMultilevel"/>
    <w:tmpl w:val="EF2873B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C82782"/>
    <w:multiLevelType w:val="hybridMultilevel"/>
    <w:tmpl w:val="74F67568"/>
    <w:lvl w:ilvl="0" w:tplc="4F189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105EFA"/>
    <w:multiLevelType w:val="hybridMultilevel"/>
    <w:tmpl w:val="326848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1B06E0"/>
    <w:multiLevelType w:val="hybridMultilevel"/>
    <w:tmpl w:val="D0CEE7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BE5BCD"/>
    <w:multiLevelType w:val="hybridMultilevel"/>
    <w:tmpl w:val="34EA5A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7D0765"/>
    <w:multiLevelType w:val="hybridMultilevel"/>
    <w:tmpl w:val="E6746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E4E91"/>
    <w:multiLevelType w:val="hybridMultilevel"/>
    <w:tmpl w:val="746A6D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534448">
    <w:abstractNumId w:val="10"/>
  </w:num>
  <w:num w:numId="2" w16cid:durableId="2013868420">
    <w:abstractNumId w:val="30"/>
  </w:num>
  <w:num w:numId="3" w16cid:durableId="1485506100">
    <w:abstractNumId w:val="12"/>
  </w:num>
  <w:num w:numId="4" w16cid:durableId="401606647">
    <w:abstractNumId w:val="16"/>
  </w:num>
  <w:num w:numId="5" w16cid:durableId="1162501971">
    <w:abstractNumId w:val="6"/>
  </w:num>
  <w:num w:numId="6" w16cid:durableId="1284993209">
    <w:abstractNumId w:val="0"/>
  </w:num>
  <w:num w:numId="7" w16cid:durableId="795485587">
    <w:abstractNumId w:val="26"/>
  </w:num>
  <w:num w:numId="8" w16cid:durableId="1047989313">
    <w:abstractNumId w:val="17"/>
  </w:num>
  <w:num w:numId="9" w16cid:durableId="1568765038">
    <w:abstractNumId w:val="18"/>
  </w:num>
  <w:num w:numId="10" w16cid:durableId="2134904810">
    <w:abstractNumId w:val="19"/>
  </w:num>
  <w:num w:numId="11" w16cid:durableId="803280774">
    <w:abstractNumId w:val="31"/>
  </w:num>
  <w:num w:numId="12" w16cid:durableId="655843890">
    <w:abstractNumId w:val="24"/>
  </w:num>
  <w:num w:numId="13" w16cid:durableId="1667904192">
    <w:abstractNumId w:val="28"/>
  </w:num>
  <w:num w:numId="14" w16cid:durableId="669403983">
    <w:abstractNumId w:val="20"/>
  </w:num>
  <w:num w:numId="15" w16cid:durableId="1337340667">
    <w:abstractNumId w:val="27"/>
  </w:num>
  <w:num w:numId="16" w16cid:durableId="1961911808">
    <w:abstractNumId w:val="23"/>
  </w:num>
  <w:num w:numId="17" w16cid:durableId="1749494094">
    <w:abstractNumId w:val="22"/>
  </w:num>
  <w:num w:numId="18" w16cid:durableId="1521049092">
    <w:abstractNumId w:val="5"/>
  </w:num>
  <w:num w:numId="19" w16cid:durableId="2079130055">
    <w:abstractNumId w:val="14"/>
  </w:num>
  <w:num w:numId="20" w16cid:durableId="1359309980">
    <w:abstractNumId w:val="8"/>
  </w:num>
  <w:num w:numId="21" w16cid:durableId="1728800018">
    <w:abstractNumId w:val="2"/>
  </w:num>
  <w:num w:numId="22" w16cid:durableId="1079984318">
    <w:abstractNumId w:val="15"/>
  </w:num>
  <w:num w:numId="23" w16cid:durableId="2133787115">
    <w:abstractNumId w:val="3"/>
  </w:num>
  <w:num w:numId="24" w16cid:durableId="1341541904">
    <w:abstractNumId w:val="7"/>
  </w:num>
  <w:num w:numId="25" w16cid:durableId="2109303889">
    <w:abstractNumId w:val="25"/>
  </w:num>
  <w:num w:numId="26" w16cid:durableId="659769990">
    <w:abstractNumId w:val="1"/>
  </w:num>
  <w:num w:numId="27" w16cid:durableId="970985127">
    <w:abstractNumId w:val="13"/>
  </w:num>
  <w:num w:numId="28" w16cid:durableId="1030834045">
    <w:abstractNumId w:val="29"/>
  </w:num>
  <w:num w:numId="29" w16cid:durableId="1518545692">
    <w:abstractNumId w:val="11"/>
  </w:num>
  <w:num w:numId="30" w16cid:durableId="218832790">
    <w:abstractNumId w:val="21"/>
  </w:num>
  <w:num w:numId="31" w16cid:durableId="2120173465">
    <w:abstractNumId w:val="9"/>
  </w:num>
  <w:num w:numId="32" w16cid:durableId="192302787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rrick Venning">
    <w15:presenceInfo w15:providerId="Windows Live" w15:userId="6ef9305461909e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B4"/>
    <w:rsid w:val="000D5C5A"/>
    <w:rsid w:val="00171AB4"/>
    <w:rsid w:val="00341F73"/>
    <w:rsid w:val="00366EAE"/>
    <w:rsid w:val="004E52BE"/>
    <w:rsid w:val="00767E31"/>
    <w:rsid w:val="009E0182"/>
    <w:rsid w:val="00E54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5553"/>
  <w15:chartTrackingRefBased/>
  <w15:docId w15:val="{11FC5203-9CD5-4D19-AA8E-2C2AEE1B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AB4"/>
    <w:pPr>
      <w:ind w:left="720"/>
      <w:contextualSpacing/>
    </w:pPr>
  </w:style>
  <w:style w:type="table" w:styleId="TableGrid">
    <w:name w:val="Table Grid"/>
    <w:basedOn w:val="TableNormal"/>
    <w:uiPriority w:val="39"/>
    <w:rsid w:val="0017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new">
    <w:name w:val="indent2new"/>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
    <w:name w:val="indent1"/>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ghtnew">
    <w:name w:val="rightnew"/>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171A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microsoft.com/office/2011/relationships/people" Target="peop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w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Venning</dc:creator>
  <cp:keywords/>
  <dc:description/>
  <cp:lastModifiedBy>Derrick Venning</cp:lastModifiedBy>
  <cp:revision>6</cp:revision>
  <dcterms:created xsi:type="dcterms:W3CDTF">2023-02-19T11:53:00Z</dcterms:created>
  <dcterms:modified xsi:type="dcterms:W3CDTF">2023-02-19T11:57:00Z</dcterms:modified>
</cp:coreProperties>
</file>